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D12FC" w14:textId="77777777" w:rsidR="00F13DFD" w:rsidRPr="00057162" w:rsidRDefault="00F13DFD" w:rsidP="00804500">
      <w:pPr>
        <w:spacing w:before="120" w:line="312" w:lineRule="auto"/>
        <w:jc w:val="both"/>
        <w:rPr>
          <w:rFonts w:eastAsia="Calibri"/>
          <w:sz w:val="24"/>
          <w:szCs w:val="24"/>
          <w:lang w:eastAsia="en-US"/>
        </w:rPr>
      </w:pPr>
    </w:p>
    <w:p w14:paraId="4B4E0A17" w14:textId="77777777" w:rsidR="00F13DFD" w:rsidRPr="00057162" w:rsidRDefault="00F13DFD" w:rsidP="00804500">
      <w:pPr>
        <w:spacing w:before="120" w:line="312" w:lineRule="auto"/>
        <w:jc w:val="both"/>
        <w:rPr>
          <w:rFonts w:eastAsia="Calibri"/>
          <w:sz w:val="24"/>
          <w:szCs w:val="24"/>
          <w:lang w:eastAsia="en-US"/>
        </w:rPr>
      </w:pPr>
    </w:p>
    <w:p w14:paraId="0BE5E535" w14:textId="77777777" w:rsidR="00F13DFD" w:rsidRPr="00057162" w:rsidRDefault="00F13DFD" w:rsidP="00804500">
      <w:pPr>
        <w:spacing w:before="120" w:line="312" w:lineRule="auto"/>
        <w:jc w:val="both"/>
        <w:rPr>
          <w:rFonts w:eastAsia="Calibri"/>
          <w:color w:val="000000"/>
          <w:sz w:val="24"/>
          <w:szCs w:val="24"/>
          <w:lang w:eastAsia="en-US"/>
        </w:rPr>
      </w:pPr>
    </w:p>
    <w:p w14:paraId="0D96D55C" w14:textId="77777777" w:rsidR="00F13DFD"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83D940" w14:textId="77777777" w:rsidR="00C03B32" w:rsidRPr="00F76785" w:rsidRDefault="00C03B32" w:rsidP="00DD199C">
      <w:pPr>
        <w:spacing w:line="360" w:lineRule="auto"/>
        <w:jc w:val="center"/>
        <w:rPr>
          <w:rFonts w:eastAsia="Calibri"/>
          <w:b/>
          <w:color w:val="000000"/>
          <w:sz w:val="28"/>
          <w:szCs w:val="28"/>
          <w:lang w:eastAsia="en-US"/>
        </w:rPr>
      </w:pPr>
    </w:p>
    <w:p w14:paraId="53325A3E"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DBCEF3D" w14:textId="77777777" w:rsidR="0056144A" w:rsidRPr="0086772C" w:rsidRDefault="000122ED" w:rsidP="00DD199C">
      <w:pPr>
        <w:spacing w:line="360" w:lineRule="auto"/>
        <w:jc w:val="center"/>
        <w:rPr>
          <w:rFonts w:eastAsia="Calibri"/>
          <w:b/>
          <w:color w:val="000000"/>
          <w:sz w:val="28"/>
          <w:szCs w:val="28"/>
          <w:u w:val="single"/>
          <w:lang w:eastAsia="en-US"/>
        </w:rPr>
      </w:pPr>
      <w:r w:rsidRPr="00F05BBD">
        <w:rPr>
          <w:rFonts w:eastAsia="Calibri"/>
          <w:b/>
          <w:i/>
          <w:iCs/>
          <w:color w:val="000000"/>
          <w:sz w:val="28"/>
          <w:szCs w:val="28"/>
          <w:u w:val="single"/>
          <w:lang w:eastAsia="en-US"/>
        </w:rPr>
        <w:t>Regulaminu udzielania zamówień w Polskiej Grupie Górniczej S.A</w:t>
      </w:r>
      <w:r w:rsidRPr="00F05BB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6432D485"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D0FD899" w14:textId="77777777"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6C1496">
        <w:rPr>
          <w:rFonts w:eastAsia="Calibri"/>
          <w:b/>
          <w:color w:val="000000"/>
          <w:sz w:val="28"/>
          <w:szCs w:val="28"/>
          <w:lang w:eastAsia="en-US"/>
        </w:rPr>
        <w:t>.</w:t>
      </w:r>
      <w:r w:rsidRPr="00F76785">
        <w:rPr>
          <w:rFonts w:eastAsia="Calibri"/>
          <w:b/>
          <w:color w:val="000000"/>
          <w:sz w:val="28"/>
          <w:szCs w:val="28"/>
          <w:lang w:eastAsia="en-US"/>
        </w:rPr>
        <w:t xml:space="preserve">:  </w:t>
      </w:r>
      <w:r w:rsidR="00F05BBD" w:rsidRPr="00F05BBD">
        <w:rPr>
          <w:rFonts w:eastAsia="Calibri"/>
          <w:b/>
          <w:color w:val="000000"/>
          <w:sz w:val="32"/>
          <w:szCs w:val="32"/>
          <w:lang w:eastAsia="en-US"/>
        </w:rPr>
        <w:t>Modernizacja układów automatycznej kompensacji mocy biernej w PGG S.A. Oddział KWK Bolesław Śmiały</w:t>
      </w:r>
    </w:p>
    <w:p w14:paraId="33F516BC" w14:textId="777777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bookmarkStart w:id="0" w:name="_GoBack"/>
      <w:r w:rsidR="00F05BBD" w:rsidRPr="00F05BBD">
        <w:rPr>
          <w:rFonts w:eastAsia="Calibri"/>
          <w:b/>
          <w:color w:val="000000"/>
          <w:sz w:val="32"/>
          <w:szCs w:val="32"/>
          <w:lang w:eastAsia="en-US"/>
        </w:rPr>
        <w:t>402501594</w:t>
      </w:r>
      <w:bookmarkEnd w:id="0"/>
    </w:p>
    <w:p w14:paraId="5C760A21" w14:textId="77777777" w:rsidR="00DD199C" w:rsidRPr="00F76785" w:rsidRDefault="00DD199C" w:rsidP="00817766">
      <w:pPr>
        <w:spacing w:before="120" w:line="312" w:lineRule="auto"/>
        <w:jc w:val="center"/>
        <w:rPr>
          <w:rFonts w:eastAsia="Calibri"/>
          <w:b/>
          <w:color w:val="000000"/>
          <w:sz w:val="28"/>
          <w:szCs w:val="28"/>
          <w:lang w:eastAsia="en-US"/>
        </w:rPr>
      </w:pPr>
    </w:p>
    <w:p w14:paraId="376F7A0B"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4AA9BA9B" w14:textId="77777777" w:rsidR="0056144A" w:rsidRDefault="0056144A" w:rsidP="00804500">
      <w:pPr>
        <w:spacing w:before="120" w:line="312" w:lineRule="auto"/>
        <w:jc w:val="both"/>
        <w:rPr>
          <w:rFonts w:eastAsia="Calibri"/>
          <w:color w:val="000000"/>
          <w:sz w:val="24"/>
          <w:szCs w:val="24"/>
          <w:lang w:eastAsia="en-US"/>
        </w:rPr>
      </w:pPr>
    </w:p>
    <w:p w14:paraId="6C68B881" w14:textId="77777777" w:rsidR="00DD199C" w:rsidRDefault="00DD199C" w:rsidP="00804500">
      <w:pPr>
        <w:spacing w:before="120" w:line="312" w:lineRule="auto"/>
        <w:jc w:val="both"/>
        <w:rPr>
          <w:rFonts w:eastAsia="Calibri"/>
          <w:color w:val="000000"/>
          <w:sz w:val="24"/>
          <w:szCs w:val="24"/>
          <w:lang w:eastAsia="en-US"/>
        </w:rPr>
      </w:pPr>
    </w:p>
    <w:p w14:paraId="087B11CC" w14:textId="77777777" w:rsidR="00DD199C" w:rsidRPr="00057162" w:rsidRDefault="00DD199C" w:rsidP="00804500">
      <w:pPr>
        <w:spacing w:before="120" w:line="312" w:lineRule="auto"/>
        <w:jc w:val="both"/>
        <w:rPr>
          <w:rFonts w:eastAsia="Calibri"/>
          <w:color w:val="000000"/>
          <w:sz w:val="24"/>
          <w:szCs w:val="24"/>
          <w:lang w:eastAsia="en-US"/>
        </w:rPr>
      </w:pPr>
    </w:p>
    <w:p w14:paraId="746665FF" w14:textId="77777777" w:rsidR="00F13DFD" w:rsidRPr="00057162" w:rsidRDefault="00F13DFD" w:rsidP="00804500">
      <w:pPr>
        <w:spacing w:before="120" w:line="312" w:lineRule="auto"/>
        <w:jc w:val="both"/>
        <w:rPr>
          <w:rFonts w:eastAsia="Calibri"/>
          <w:color w:val="000000"/>
          <w:sz w:val="24"/>
          <w:szCs w:val="24"/>
          <w:lang w:eastAsia="en-US"/>
        </w:rPr>
      </w:pPr>
    </w:p>
    <w:p w14:paraId="1763CBE5"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6A91C52A" w14:textId="77777777" w:rsidR="00ED28D9" w:rsidRPr="00052816" w:rsidRDefault="00ED28D9">
          <w:pPr>
            <w:pStyle w:val="Nagwekspisutreci"/>
            <w:rPr>
              <w:color w:val="auto"/>
            </w:rPr>
          </w:pPr>
          <w:r w:rsidRPr="00052816">
            <w:rPr>
              <w:color w:val="auto"/>
            </w:rPr>
            <w:t>Spis treści</w:t>
          </w:r>
        </w:p>
        <w:p w14:paraId="7545C634" w14:textId="77777777" w:rsidR="00DE0014"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29043373" w:history="1">
            <w:r w:rsidR="00DE0014" w:rsidRPr="00BC58CD">
              <w:rPr>
                <w:rStyle w:val="Hipercze"/>
                <w:noProof/>
              </w:rPr>
              <w:t>Część I. Zamawiający:</w:t>
            </w:r>
            <w:r w:rsidR="00DE0014">
              <w:rPr>
                <w:noProof/>
                <w:webHidden/>
              </w:rPr>
              <w:tab/>
            </w:r>
            <w:r w:rsidR="00DE0014">
              <w:rPr>
                <w:noProof/>
                <w:webHidden/>
              </w:rPr>
              <w:fldChar w:fldCharType="begin"/>
            </w:r>
            <w:r w:rsidR="00DE0014">
              <w:rPr>
                <w:noProof/>
                <w:webHidden/>
              </w:rPr>
              <w:instrText xml:space="preserve"> PAGEREF _Toc229043373 \h </w:instrText>
            </w:r>
            <w:r w:rsidR="00DE0014">
              <w:rPr>
                <w:noProof/>
                <w:webHidden/>
              </w:rPr>
            </w:r>
            <w:r w:rsidR="00DE0014">
              <w:rPr>
                <w:noProof/>
                <w:webHidden/>
              </w:rPr>
              <w:fldChar w:fldCharType="separate"/>
            </w:r>
            <w:r w:rsidR="00663C85">
              <w:rPr>
                <w:noProof/>
                <w:webHidden/>
              </w:rPr>
              <w:t>3</w:t>
            </w:r>
            <w:r w:rsidR="00DE0014">
              <w:rPr>
                <w:noProof/>
                <w:webHidden/>
              </w:rPr>
              <w:fldChar w:fldCharType="end"/>
            </w:r>
          </w:hyperlink>
        </w:p>
        <w:p w14:paraId="10D1B2F4" w14:textId="77777777" w:rsidR="00DE0014" w:rsidRDefault="008D3DA4">
          <w:pPr>
            <w:pStyle w:val="Spistreci1"/>
            <w:rPr>
              <w:rFonts w:asciiTheme="minorHAnsi" w:eastAsiaTheme="minorEastAsia" w:hAnsiTheme="minorHAnsi" w:cstheme="minorBidi"/>
              <w:noProof/>
              <w:sz w:val="22"/>
              <w:szCs w:val="22"/>
            </w:rPr>
          </w:pPr>
          <w:hyperlink w:anchor="_Toc229043374" w:history="1">
            <w:r w:rsidR="00DE0014" w:rsidRPr="00BC58CD">
              <w:rPr>
                <w:rStyle w:val="Hipercze"/>
                <w:noProof/>
              </w:rPr>
              <w:t>Część II. Postępowanie</w:t>
            </w:r>
            <w:r w:rsidR="00DE0014">
              <w:rPr>
                <w:noProof/>
                <w:webHidden/>
              </w:rPr>
              <w:tab/>
            </w:r>
            <w:r w:rsidR="00DE0014">
              <w:rPr>
                <w:noProof/>
                <w:webHidden/>
              </w:rPr>
              <w:fldChar w:fldCharType="begin"/>
            </w:r>
            <w:r w:rsidR="00DE0014">
              <w:rPr>
                <w:noProof/>
                <w:webHidden/>
              </w:rPr>
              <w:instrText xml:space="preserve"> PAGEREF _Toc229043374 \h </w:instrText>
            </w:r>
            <w:r w:rsidR="00DE0014">
              <w:rPr>
                <w:noProof/>
                <w:webHidden/>
              </w:rPr>
            </w:r>
            <w:r w:rsidR="00DE0014">
              <w:rPr>
                <w:noProof/>
                <w:webHidden/>
              </w:rPr>
              <w:fldChar w:fldCharType="separate"/>
            </w:r>
            <w:r w:rsidR="00663C85">
              <w:rPr>
                <w:noProof/>
                <w:webHidden/>
              </w:rPr>
              <w:t>3</w:t>
            </w:r>
            <w:r w:rsidR="00DE0014">
              <w:rPr>
                <w:noProof/>
                <w:webHidden/>
              </w:rPr>
              <w:fldChar w:fldCharType="end"/>
            </w:r>
          </w:hyperlink>
        </w:p>
        <w:p w14:paraId="57CAEA12" w14:textId="77777777" w:rsidR="00DE0014" w:rsidRDefault="008D3DA4">
          <w:pPr>
            <w:pStyle w:val="Spistreci1"/>
            <w:rPr>
              <w:rFonts w:asciiTheme="minorHAnsi" w:eastAsiaTheme="minorEastAsia" w:hAnsiTheme="minorHAnsi" w:cstheme="minorBidi"/>
              <w:noProof/>
              <w:sz w:val="22"/>
              <w:szCs w:val="22"/>
            </w:rPr>
          </w:pPr>
          <w:hyperlink w:anchor="_Toc229043375" w:history="1">
            <w:r w:rsidR="00DE0014" w:rsidRPr="00BC58CD">
              <w:rPr>
                <w:rStyle w:val="Hipercze"/>
                <w:noProof/>
              </w:rPr>
              <w:t>Część III. Przedmiot zamówienia. Termin wykonania.</w:t>
            </w:r>
            <w:r w:rsidR="00DE0014">
              <w:rPr>
                <w:noProof/>
                <w:webHidden/>
              </w:rPr>
              <w:tab/>
            </w:r>
            <w:r w:rsidR="00DE0014">
              <w:rPr>
                <w:noProof/>
                <w:webHidden/>
              </w:rPr>
              <w:fldChar w:fldCharType="begin"/>
            </w:r>
            <w:r w:rsidR="00DE0014">
              <w:rPr>
                <w:noProof/>
                <w:webHidden/>
              </w:rPr>
              <w:instrText xml:space="preserve"> PAGEREF _Toc229043375 \h </w:instrText>
            </w:r>
            <w:r w:rsidR="00DE0014">
              <w:rPr>
                <w:noProof/>
                <w:webHidden/>
              </w:rPr>
            </w:r>
            <w:r w:rsidR="00DE0014">
              <w:rPr>
                <w:noProof/>
                <w:webHidden/>
              </w:rPr>
              <w:fldChar w:fldCharType="separate"/>
            </w:r>
            <w:r w:rsidR="00663C85">
              <w:rPr>
                <w:noProof/>
                <w:webHidden/>
              </w:rPr>
              <w:t>4</w:t>
            </w:r>
            <w:r w:rsidR="00DE0014">
              <w:rPr>
                <w:noProof/>
                <w:webHidden/>
              </w:rPr>
              <w:fldChar w:fldCharType="end"/>
            </w:r>
          </w:hyperlink>
        </w:p>
        <w:p w14:paraId="1E828D8E" w14:textId="77777777" w:rsidR="00DE0014" w:rsidRDefault="008D3DA4">
          <w:pPr>
            <w:pStyle w:val="Spistreci1"/>
            <w:rPr>
              <w:rFonts w:asciiTheme="minorHAnsi" w:eastAsiaTheme="minorEastAsia" w:hAnsiTheme="minorHAnsi" w:cstheme="minorBidi"/>
              <w:noProof/>
              <w:sz w:val="22"/>
              <w:szCs w:val="22"/>
            </w:rPr>
          </w:pPr>
          <w:hyperlink w:anchor="_Toc229043376" w:history="1">
            <w:r w:rsidR="00DE0014" w:rsidRPr="00BC58CD">
              <w:rPr>
                <w:rStyle w:val="Hipercze"/>
                <w:noProof/>
              </w:rPr>
              <w:t>Część IV. Oferty częściowe</w:t>
            </w:r>
            <w:r w:rsidR="00DE0014">
              <w:rPr>
                <w:noProof/>
                <w:webHidden/>
              </w:rPr>
              <w:tab/>
            </w:r>
            <w:r w:rsidR="00DE0014">
              <w:rPr>
                <w:noProof/>
                <w:webHidden/>
              </w:rPr>
              <w:fldChar w:fldCharType="begin"/>
            </w:r>
            <w:r w:rsidR="00DE0014">
              <w:rPr>
                <w:noProof/>
                <w:webHidden/>
              </w:rPr>
              <w:instrText xml:space="preserve"> PAGEREF _Toc229043376 \h </w:instrText>
            </w:r>
            <w:r w:rsidR="00DE0014">
              <w:rPr>
                <w:noProof/>
                <w:webHidden/>
              </w:rPr>
            </w:r>
            <w:r w:rsidR="00DE0014">
              <w:rPr>
                <w:noProof/>
                <w:webHidden/>
              </w:rPr>
              <w:fldChar w:fldCharType="separate"/>
            </w:r>
            <w:r w:rsidR="00663C85">
              <w:rPr>
                <w:noProof/>
                <w:webHidden/>
              </w:rPr>
              <w:t>4</w:t>
            </w:r>
            <w:r w:rsidR="00DE0014">
              <w:rPr>
                <w:noProof/>
                <w:webHidden/>
              </w:rPr>
              <w:fldChar w:fldCharType="end"/>
            </w:r>
          </w:hyperlink>
        </w:p>
        <w:p w14:paraId="117D5256" w14:textId="77777777" w:rsidR="00DE0014" w:rsidRDefault="008D3DA4">
          <w:pPr>
            <w:pStyle w:val="Spistreci1"/>
            <w:rPr>
              <w:rFonts w:asciiTheme="minorHAnsi" w:eastAsiaTheme="minorEastAsia" w:hAnsiTheme="minorHAnsi" w:cstheme="minorBidi"/>
              <w:noProof/>
              <w:sz w:val="22"/>
              <w:szCs w:val="22"/>
            </w:rPr>
          </w:pPr>
          <w:hyperlink w:anchor="_Toc229043377" w:history="1">
            <w:r w:rsidR="00DE0014" w:rsidRPr="00BC58CD">
              <w:rPr>
                <w:rStyle w:val="Hipercze"/>
                <w:noProof/>
              </w:rPr>
              <w:t>Część V. Kwalifikacja podmiotowa Wykonawców</w:t>
            </w:r>
            <w:r w:rsidR="00DE0014">
              <w:rPr>
                <w:noProof/>
                <w:webHidden/>
              </w:rPr>
              <w:tab/>
            </w:r>
            <w:r w:rsidR="00DE0014">
              <w:rPr>
                <w:noProof/>
                <w:webHidden/>
              </w:rPr>
              <w:fldChar w:fldCharType="begin"/>
            </w:r>
            <w:r w:rsidR="00DE0014">
              <w:rPr>
                <w:noProof/>
                <w:webHidden/>
              </w:rPr>
              <w:instrText xml:space="preserve"> PAGEREF _Toc229043377 \h </w:instrText>
            </w:r>
            <w:r w:rsidR="00DE0014">
              <w:rPr>
                <w:noProof/>
                <w:webHidden/>
              </w:rPr>
            </w:r>
            <w:r w:rsidR="00DE0014">
              <w:rPr>
                <w:noProof/>
                <w:webHidden/>
              </w:rPr>
              <w:fldChar w:fldCharType="separate"/>
            </w:r>
            <w:r w:rsidR="00663C85">
              <w:rPr>
                <w:noProof/>
                <w:webHidden/>
              </w:rPr>
              <w:t>4</w:t>
            </w:r>
            <w:r w:rsidR="00DE0014">
              <w:rPr>
                <w:noProof/>
                <w:webHidden/>
              </w:rPr>
              <w:fldChar w:fldCharType="end"/>
            </w:r>
          </w:hyperlink>
        </w:p>
        <w:p w14:paraId="0FCC673D" w14:textId="77777777" w:rsidR="00DE0014" w:rsidRDefault="008D3DA4">
          <w:pPr>
            <w:pStyle w:val="Spistreci1"/>
            <w:rPr>
              <w:rFonts w:asciiTheme="minorHAnsi" w:eastAsiaTheme="minorEastAsia" w:hAnsiTheme="minorHAnsi" w:cstheme="minorBidi"/>
              <w:noProof/>
              <w:sz w:val="22"/>
              <w:szCs w:val="22"/>
            </w:rPr>
          </w:pPr>
          <w:hyperlink w:anchor="_Toc229043378" w:history="1">
            <w:r w:rsidR="00DE0014" w:rsidRPr="00BC58CD">
              <w:rPr>
                <w:rStyle w:val="Hipercze"/>
                <w:noProof/>
              </w:rPr>
              <w:t>Część VI. Wykonawcy występujący wspólnie (konsorcjum):</w:t>
            </w:r>
            <w:r w:rsidR="00DE0014">
              <w:rPr>
                <w:noProof/>
                <w:webHidden/>
              </w:rPr>
              <w:tab/>
            </w:r>
            <w:r w:rsidR="00DE0014">
              <w:rPr>
                <w:noProof/>
                <w:webHidden/>
              </w:rPr>
              <w:fldChar w:fldCharType="begin"/>
            </w:r>
            <w:r w:rsidR="00DE0014">
              <w:rPr>
                <w:noProof/>
                <w:webHidden/>
              </w:rPr>
              <w:instrText xml:space="preserve"> PAGEREF _Toc229043378 \h </w:instrText>
            </w:r>
            <w:r w:rsidR="00DE0014">
              <w:rPr>
                <w:noProof/>
                <w:webHidden/>
              </w:rPr>
            </w:r>
            <w:r w:rsidR="00DE0014">
              <w:rPr>
                <w:noProof/>
                <w:webHidden/>
              </w:rPr>
              <w:fldChar w:fldCharType="separate"/>
            </w:r>
            <w:r w:rsidR="00663C85">
              <w:rPr>
                <w:noProof/>
                <w:webHidden/>
              </w:rPr>
              <w:t>8</w:t>
            </w:r>
            <w:r w:rsidR="00DE0014">
              <w:rPr>
                <w:noProof/>
                <w:webHidden/>
              </w:rPr>
              <w:fldChar w:fldCharType="end"/>
            </w:r>
          </w:hyperlink>
        </w:p>
        <w:p w14:paraId="2FA15944" w14:textId="77777777" w:rsidR="00DE0014" w:rsidRDefault="008D3DA4">
          <w:pPr>
            <w:pStyle w:val="Spistreci1"/>
            <w:rPr>
              <w:rFonts w:asciiTheme="minorHAnsi" w:eastAsiaTheme="minorEastAsia" w:hAnsiTheme="minorHAnsi" w:cstheme="minorBidi"/>
              <w:noProof/>
              <w:sz w:val="22"/>
              <w:szCs w:val="22"/>
            </w:rPr>
          </w:pPr>
          <w:hyperlink w:anchor="_Toc229043379" w:history="1">
            <w:r w:rsidR="00DE0014" w:rsidRPr="00BC58CD">
              <w:rPr>
                <w:rStyle w:val="Hipercze"/>
                <w:noProof/>
              </w:rPr>
              <w:t>Część VII. Udostępnienie zasobów</w:t>
            </w:r>
            <w:r w:rsidR="00DE0014">
              <w:rPr>
                <w:noProof/>
                <w:webHidden/>
              </w:rPr>
              <w:tab/>
            </w:r>
            <w:r w:rsidR="00DE0014">
              <w:rPr>
                <w:noProof/>
                <w:webHidden/>
              </w:rPr>
              <w:fldChar w:fldCharType="begin"/>
            </w:r>
            <w:r w:rsidR="00DE0014">
              <w:rPr>
                <w:noProof/>
                <w:webHidden/>
              </w:rPr>
              <w:instrText xml:space="preserve"> PAGEREF _Toc229043379 \h </w:instrText>
            </w:r>
            <w:r w:rsidR="00DE0014">
              <w:rPr>
                <w:noProof/>
                <w:webHidden/>
              </w:rPr>
            </w:r>
            <w:r w:rsidR="00DE0014">
              <w:rPr>
                <w:noProof/>
                <w:webHidden/>
              </w:rPr>
              <w:fldChar w:fldCharType="separate"/>
            </w:r>
            <w:r w:rsidR="00663C85">
              <w:rPr>
                <w:noProof/>
                <w:webHidden/>
              </w:rPr>
              <w:t>8</w:t>
            </w:r>
            <w:r w:rsidR="00DE0014">
              <w:rPr>
                <w:noProof/>
                <w:webHidden/>
              </w:rPr>
              <w:fldChar w:fldCharType="end"/>
            </w:r>
          </w:hyperlink>
        </w:p>
        <w:p w14:paraId="5BEA51D4" w14:textId="77777777" w:rsidR="00DE0014" w:rsidRDefault="008D3DA4">
          <w:pPr>
            <w:pStyle w:val="Spistreci1"/>
            <w:rPr>
              <w:rFonts w:asciiTheme="minorHAnsi" w:eastAsiaTheme="minorEastAsia" w:hAnsiTheme="minorHAnsi" w:cstheme="minorBidi"/>
              <w:noProof/>
              <w:sz w:val="22"/>
              <w:szCs w:val="22"/>
            </w:rPr>
          </w:pPr>
          <w:hyperlink w:anchor="_Toc229043380" w:history="1">
            <w:r w:rsidR="00DE0014" w:rsidRPr="00BC58CD">
              <w:rPr>
                <w:rStyle w:val="Hipercze"/>
                <w:noProof/>
              </w:rPr>
              <w:t>Część VIII. Podmiotowe środki dowodowe.</w:t>
            </w:r>
            <w:r w:rsidR="00DE0014">
              <w:rPr>
                <w:noProof/>
                <w:webHidden/>
              </w:rPr>
              <w:tab/>
            </w:r>
            <w:r w:rsidR="00DE0014">
              <w:rPr>
                <w:noProof/>
                <w:webHidden/>
              </w:rPr>
              <w:fldChar w:fldCharType="begin"/>
            </w:r>
            <w:r w:rsidR="00DE0014">
              <w:rPr>
                <w:noProof/>
                <w:webHidden/>
              </w:rPr>
              <w:instrText xml:space="preserve"> PAGEREF _Toc229043380 \h </w:instrText>
            </w:r>
            <w:r w:rsidR="00DE0014">
              <w:rPr>
                <w:noProof/>
                <w:webHidden/>
              </w:rPr>
            </w:r>
            <w:r w:rsidR="00DE0014">
              <w:rPr>
                <w:noProof/>
                <w:webHidden/>
              </w:rPr>
              <w:fldChar w:fldCharType="separate"/>
            </w:r>
            <w:r w:rsidR="00663C85">
              <w:rPr>
                <w:noProof/>
                <w:webHidden/>
              </w:rPr>
              <w:t>9</w:t>
            </w:r>
            <w:r w:rsidR="00DE0014">
              <w:rPr>
                <w:noProof/>
                <w:webHidden/>
              </w:rPr>
              <w:fldChar w:fldCharType="end"/>
            </w:r>
          </w:hyperlink>
        </w:p>
        <w:p w14:paraId="475220D6" w14:textId="77777777" w:rsidR="00DE0014" w:rsidRDefault="008D3DA4">
          <w:pPr>
            <w:pStyle w:val="Spistreci1"/>
            <w:rPr>
              <w:rFonts w:asciiTheme="minorHAnsi" w:eastAsiaTheme="minorEastAsia" w:hAnsiTheme="minorHAnsi" w:cstheme="minorBidi"/>
              <w:noProof/>
              <w:sz w:val="22"/>
              <w:szCs w:val="22"/>
            </w:rPr>
          </w:pPr>
          <w:hyperlink w:anchor="_Toc229043381" w:history="1">
            <w:r w:rsidR="00DE0014" w:rsidRPr="00BC58CD">
              <w:rPr>
                <w:rStyle w:val="Hipercze"/>
                <w:noProof/>
              </w:rPr>
              <w:t>Część IX. Przedmiotowe środki dowodowe oraz pozostałe dokumenty i oświadczenia</w:t>
            </w:r>
            <w:r w:rsidR="00DE0014">
              <w:rPr>
                <w:noProof/>
                <w:webHidden/>
              </w:rPr>
              <w:tab/>
            </w:r>
            <w:r w:rsidR="00DE0014">
              <w:rPr>
                <w:noProof/>
                <w:webHidden/>
              </w:rPr>
              <w:fldChar w:fldCharType="begin"/>
            </w:r>
            <w:r w:rsidR="00DE0014">
              <w:rPr>
                <w:noProof/>
                <w:webHidden/>
              </w:rPr>
              <w:instrText xml:space="preserve"> PAGEREF _Toc229043381 \h </w:instrText>
            </w:r>
            <w:r w:rsidR="00DE0014">
              <w:rPr>
                <w:noProof/>
                <w:webHidden/>
              </w:rPr>
            </w:r>
            <w:r w:rsidR="00DE0014">
              <w:rPr>
                <w:noProof/>
                <w:webHidden/>
              </w:rPr>
              <w:fldChar w:fldCharType="separate"/>
            </w:r>
            <w:r w:rsidR="00663C85">
              <w:rPr>
                <w:noProof/>
                <w:webHidden/>
              </w:rPr>
              <w:t>13</w:t>
            </w:r>
            <w:r w:rsidR="00DE0014">
              <w:rPr>
                <w:noProof/>
                <w:webHidden/>
              </w:rPr>
              <w:fldChar w:fldCharType="end"/>
            </w:r>
          </w:hyperlink>
        </w:p>
        <w:p w14:paraId="34C27E05" w14:textId="77777777" w:rsidR="00DE0014" w:rsidRDefault="008D3DA4">
          <w:pPr>
            <w:pStyle w:val="Spistreci1"/>
            <w:rPr>
              <w:rFonts w:asciiTheme="minorHAnsi" w:eastAsiaTheme="minorEastAsia" w:hAnsiTheme="minorHAnsi" w:cstheme="minorBidi"/>
              <w:noProof/>
              <w:sz w:val="22"/>
              <w:szCs w:val="22"/>
            </w:rPr>
          </w:pPr>
          <w:hyperlink w:anchor="_Toc229043382" w:history="1">
            <w:r w:rsidR="00DE0014" w:rsidRPr="00BC58CD">
              <w:rPr>
                <w:rStyle w:val="Hipercze"/>
                <w:noProof/>
              </w:rPr>
              <w:t>Część X. Podwykonawstwo</w:t>
            </w:r>
            <w:r w:rsidR="00DE0014">
              <w:rPr>
                <w:noProof/>
                <w:webHidden/>
              </w:rPr>
              <w:tab/>
            </w:r>
            <w:r w:rsidR="00DE0014">
              <w:rPr>
                <w:noProof/>
                <w:webHidden/>
              </w:rPr>
              <w:fldChar w:fldCharType="begin"/>
            </w:r>
            <w:r w:rsidR="00DE0014">
              <w:rPr>
                <w:noProof/>
                <w:webHidden/>
              </w:rPr>
              <w:instrText xml:space="preserve"> PAGEREF _Toc229043382 \h </w:instrText>
            </w:r>
            <w:r w:rsidR="00DE0014">
              <w:rPr>
                <w:noProof/>
                <w:webHidden/>
              </w:rPr>
            </w:r>
            <w:r w:rsidR="00DE0014">
              <w:rPr>
                <w:noProof/>
                <w:webHidden/>
              </w:rPr>
              <w:fldChar w:fldCharType="separate"/>
            </w:r>
            <w:r w:rsidR="00663C85">
              <w:rPr>
                <w:noProof/>
                <w:webHidden/>
              </w:rPr>
              <w:t>14</w:t>
            </w:r>
            <w:r w:rsidR="00DE0014">
              <w:rPr>
                <w:noProof/>
                <w:webHidden/>
              </w:rPr>
              <w:fldChar w:fldCharType="end"/>
            </w:r>
          </w:hyperlink>
        </w:p>
        <w:p w14:paraId="24695C36" w14:textId="77777777" w:rsidR="00DE0014" w:rsidRDefault="008D3DA4">
          <w:pPr>
            <w:pStyle w:val="Spistreci1"/>
            <w:rPr>
              <w:rFonts w:asciiTheme="minorHAnsi" w:eastAsiaTheme="minorEastAsia" w:hAnsiTheme="minorHAnsi" w:cstheme="minorBidi"/>
              <w:noProof/>
              <w:sz w:val="22"/>
              <w:szCs w:val="22"/>
            </w:rPr>
          </w:pPr>
          <w:hyperlink w:anchor="_Toc229043383" w:history="1">
            <w:r w:rsidR="00DE0014" w:rsidRPr="00BC58CD">
              <w:rPr>
                <w:rStyle w:val="Hipercze"/>
                <w:noProof/>
              </w:rPr>
              <w:t>Część XI. Wadium</w:t>
            </w:r>
            <w:r w:rsidR="00DE0014">
              <w:rPr>
                <w:noProof/>
                <w:webHidden/>
              </w:rPr>
              <w:tab/>
            </w:r>
            <w:r w:rsidR="00DE0014">
              <w:rPr>
                <w:noProof/>
                <w:webHidden/>
              </w:rPr>
              <w:fldChar w:fldCharType="begin"/>
            </w:r>
            <w:r w:rsidR="00DE0014">
              <w:rPr>
                <w:noProof/>
                <w:webHidden/>
              </w:rPr>
              <w:instrText xml:space="preserve"> PAGEREF _Toc229043383 \h </w:instrText>
            </w:r>
            <w:r w:rsidR="00DE0014">
              <w:rPr>
                <w:noProof/>
                <w:webHidden/>
              </w:rPr>
            </w:r>
            <w:r w:rsidR="00DE0014">
              <w:rPr>
                <w:noProof/>
                <w:webHidden/>
              </w:rPr>
              <w:fldChar w:fldCharType="separate"/>
            </w:r>
            <w:r w:rsidR="00663C85">
              <w:rPr>
                <w:noProof/>
                <w:webHidden/>
              </w:rPr>
              <w:t>14</w:t>
            </w:r>
            <w:r w:rsidR="00DE0014">
              <w:rPr>
                <w:noProof/>
                <w:webHidden/>
              </w:rPr>
              <w:fldChar w:fldCharType="end"/>
            </w:r>
          </w:hyperlink>
        </w:p>
        <w:p w14:paraId="790347A6" w14:textId="77777777" w:rsidR="00DE0014" w:rsidRDefault="008D3DA4">
          <w:pPr>
            <w:pStyle w:val="Spistreci1"/>
            <w:rPr>
              <w:rFonts w:asciiTheme="minorHAnsi" w:eastAsiaTheme="minorEastAsia" w:hAnsiTheme="minorHAnsi" w:cstheme="minorBidi"/>
              <w:noProof/>
              <w:sz w:val="22"/>
              <w:szCs w:val="22"/>
            </w:rPr>
          </w:pPr>
          <w:hyperlink w:anchor="_Toc229043384" w:history="1">
            <w:r w:rsidR="00DE0014" w:rsidRPr="00BC58CD">
              <w:rPr>
                <w:rStyle w:val="Hipercze"/>
                <w:noProof/>
              </w:rPr>
              <w:t>Część XII. Opis sposobu przygotowania oferty</w:t>
            </w:r>
            <w:r w:rsidR="00DE0014">
              <w:rPr>
                <w:noProof/>
                <w:webHidden/>
              </w:rPr>
              <w:tab/>
            </w:r>
            <w:r w:rsidR="00DE0014">
              <w:rPr>
                <w:noProof/>
                <w:webHidden/>
              </w:rPr>
              <w:fldChar w:fldCharType="begin"/>
            </w:r>
            <w:r w:rsidR="00DE0014">
              <w:rPr>
                <w:noProof/>
                <w:webHidden/>
              </w:rPr>
              <w:instrText xml:space="preserve"> PAGEREF _Toc229043384 \h </w:instrText>
            </w:r>
            <w:r w:rsidR="00DE0014">
              <w:rPr>
                <w:noProof/>
                <w:webHidden/>
              </w:rPr>
            </w:r>
            <w:r w:rsidR="00DE0014">
              <w:rPr>
                <w:noProof/>
                <w:webHidden/>
              </w:rPr>
              <w:fldChar w:fldCharType="separate"/>
            </w:r>
            <w:r w:rsidR="00663C85">
              <w:rPr>
                <w:noProof/>
                <w:webHidden/>
              </w:rPr>
              <w:t>14</w:t>
            </w:r>
            <w:r w:rsidR="00DE0014">
              <w:rPr>
                <w:noProof/>
                <w:webHidden/>
              </w:rPr>
              <w:fldChar w:fldCharType="end"/>
            </w:r>
          </w:hyperlink>
        </w:p>
        <w:p w14:paraId="0DE0A8D0" w14:textId="77777777" w:rsidR="00DE0014" w:rsidRDefault="008D3DA4">
          <w:pPr>
            <w:pStyle w:val="Spistreci1"/>
            <w:rPr>
              <w:rFonts w:asciiTheme="minorHAnsi" w:eastAsiaTheme="minorEastAsia" w:hAnsiTheme="minorHAnsi" w:cstheme="minorBidi"/>
              <w:noProof/>
              <w:sz w:val="22"/>
              <w:szCs w:val="22"/>
            </w:rPr>
          </w:pPr>
          <w:hyperlink w:anchor="_Toc229043385" w:history="1">
            <w:r w:rsidR="00DE0014" w:rsidRPr="00BC58CD">
              <w:rPr>
                <w:rStyle w:val="Hipercze"/>
                <w:noProof/>
              </w:rPr>
              <w:t>Część XIII. Miejsce, termin składania i otwarcia ofert oraz termin związania ofertą</w:t>
            </w:r>
            <w:r w:rsidR="00DE0014">
              <w:rPr>
                <w:noProof/>
                <w:webHidden/>
              </w:rPr>
              <w:tab/>
            </w:r>
            <w:r w:rsidR="00DE0014">
              <w:rPr>
                <w:noProof/>
                <w:webHidden/>
              </w:rPr>
              <w:fldChar w:fldCharType="begin"/>
            </w:r>
            <w:r w:rsidR="00DE0014">
              <w:rPr>
                <w:noProof/>
                <w:webHidden/>
              </w:rPr>
              <w:instrText xml:space="preserve"> PAGEREF _Toc229043385 \h </w:instrText>
            </w:r>
            <w:r w:rsidR="00DE0014">
              <w:rPr>
                <w:noProof/>
                <w:webHidden/>
              </w:rPr>
            </w:r>
            <w:r w:rsidR="00DE0014">
              <w:rPr>
                <w:noProof/>
                <w:webHidden/>
              </w:rPr>
              <w:fldChar w:fldCharType="separate"/>
            </w:r>
            <w:r w:rsidR="00663C85">
              <w:rPr>
                <w:noProof/>
                <w:webHidden/>
              </w:rPr>
              <w:t>17</w:t>
            </w:r>
            <w:r w:rsidR="00DE0014">
              <w:rPr>
                <w:noProof/>
                <w:webHidden/>
              </w:rPr>
              <w:fldChar w:fldCharType="end"/>
            </w:r>
          </w:hyperlink>
        </w:p>
        <w:p w14:paraId="7EB8F0A0" w14:textId="77777777" w:rsidR="00DE0014" w:rsidRDefault="008D3DA4">
          <w:pPr>
            <w:pStyle w:val="Spistreci1"/>
            <w:rPr>
              <w:rFonts w:asciiTheme="minorHAnsi" w:eastAsiaTheme="minorEastAsia" w:hAnsiTheme="minorHAnsi" w:cstheme="minorBidi"/>
              <w:noProof/>
              <w:sz w:val="22"/>
              <w:szCs w:val="22"/>
            </w:rPr>
          </w:pPr>
          <w:hyperlink w:anchor="_Toc229043386" w:history="1">
            <w:r w:rsidR="00DE0014" w:rsidRPr="00BC58CD">
              <w:rPr>
                <w:rStyle w:val="Hipercze"/>
                <w:noProof/>
              </w:rPr>
              <w:t>Część XIV. Informacja o środkach komunikacji elektronicznej oraz wymaganiach technicznych i organizacyjnych sporządzania, wysyłania i odbierania korespondencji</w:t>
            </w:r>
            <w:r w:rsidR="00DE0014">
              <w:rPr>
                <w:noProof/>
                <w:webHidden/>
              </w:rPr>
              <w:tab/>
            </w:r>
            <w:r w:rsidR="00DE0014">
              <w:rPr>
                <w:noProof/>
                <w:webHidden/>
              </w:rPr>
              <w:fldChar w:fldCharType="begin"/>
            </w:r>
            <w:r w:rsidR="00DE0014">
              <w:rPr>
                <w:noProof/>
                <w:webHidden/>
              </w:rPr>
              <w:instrText xml:space="preserve"> PAGEREF _Toc229043386 \h </w:instrText>
            </w:r>
            <w:r w:rsidR="00DE0014">
              <w:rPr>
                <w:noProof/>
                <w:webHidden/>
              </w:rPr>
            </w:r>
            <w:r w:rsidR="00DE0014">
              <w:rPr>
                <w:noProof/>
                <w:webHidden/>
              </w:rPr>
              <w:fldChar w:fldCharType="separate"/>
            </w:r>
            <w:r w:rsidR="00663C85">
              <w:rPr>
                <w:noProof/>
                <w:webHidden/>
              </w:rPr>
              <w:t>17</w:t>
            </w:r>
            <w:r w:rsidR="00DE0014">
              <w:rPr>
                <w:noProof/>
                <w:webHidden/>
              </w:rPr>
              <w:fldChar w:fldCharType="end"/>
            </w:r>
          </w:hyperlink>
        </w:p>
        <w:p w14:paraId="17F42BC1" w14:textId="77777777" w:rsidR="00DE0014" w:rsidRDefault="008D3DA4">
          <w:pPr>
            <w:pStyle w:val="Spistreci1"/>
            <w:rPr>
              <w:rFonts w:asciiTheme="minorHAnsi" w:eastAsiaTheme="minorEastAsia" w:hAnsiTheme="minorHAnsi" w:cstheme="minorBidi"/>
              <w:noProof/>
              <w:sz w:val="22"/>
              <w:szCs w:val="22"/>
            </w:rPr>
          </w:pPr>
          <w:hyperlink w:anchor="_Toc229043387" w:history="1">
            <w:r w:rsidR="00DE0014" w:rsidRPr="00BC58CD">
              <w:rPr>
                <w:rStyle w:val="Hipercze"/>
                <w:noProof/>
              </w:rPr>
              <w:t>Część XV. Opis sposobu obliczenia ceny</w:t>
            </w:r>
            <w:r w:rsidR="00DE0014">
              <w:rPr>
                <w:noProof/>
                <w:webHidden/>
              </w:rPr>
              <w:tab/>
            </w:r>
            <w:r w:rsidR="00DE0014">
              <w:rPr>
                <w:noProof/>
                <w:webHidden/>
              </w:rPr>
              <w:fldChar w:fldCharType="begin"/>
            </w:r>
            <w:r w:rsidR="00DE0014">
              <w:rPr>
                <w:noProof/>
                <w:webHidden/>
              </w:rPr>
              <w:instrText xml:space="preserve"> PAGEREF _Toc229043387 \h </w:instrText>
            </w:r>
            <w:r w:rsidR="00DE0014">
              <w:rPr>
                <w:noProof/>
                <w:webHidden/>
              </w:rPr>
            </w:r>
            <w:r w:rsidR="00DE0014">
              <w:rPr>
                <w:noProof/>
                <w:webHidden/>
              </w:rPr>
              <w:fldChar w:fldCharType="separate"/>
            </w:r>
            <w:r w:rsidR="00663C85">
              <w:rPr>
                <w:noProof/>
                <w:webHidden/>
              </w:rPr>
              <w:t>18</w:t>
            </w:r>
            <w:r w:rsidR="00DE0014">
              <w:rPr>
                <w:noProof/>
                <w:webHidden/>
              </w:rPr>
              <w:fldChar w:fldCharType="end"/>
            </w:r>
          </w:hyperlink>
        </w:p>
        <w:p w14:paraId="0D3F47E2" w14:textId="77777777" w:rsidR="00DE0014" w:rsidRDefault="008D3DA4">
          <w:pPr>
            <w:pStyle w:val="Spistreci1"/>
            <w:rPr>
              <w:rFonts w:asciiTheme="minorHAnsi" w:eastAsiaTheme="minorEastAsia" w:hAnsiTheme="minorHAnsi" w:cstheme="minorBidi"/>
              <w:noProof/>
              <w:sz w:val="22"/>
              <w:szCs w:val="22"/>
            </w:rPr>
          </w:pPr>
          <w:hyperlink w:anchor="_Toc229043388" w:history="1">
            <w:r w:rsidR="00DE0014" w:rsidRPr="00BC58CD">
              <w:rPr>
                <w:rStyle w:val="Hipercze"/>
                <w:noProof/>
              </w:rPr>
              <w:t>Część XVI. Kryteria oceny ofert</w:t>
            </w:r>
            <w:r w:rsidR="00DE0014">
              <w:rPr>
                <w:noProof/>
                <w:webHidden/>
              </w:rPr>
              <w:tab/>
            </w:r>
            <w:r w:rsidR="00DE0014">
              <w:rPr>
                <w:noProof/>
                <w:webHidden/>
              </w:rPr>
              <w:fldChar w:fldCharType="begin"/>
            </w:r>
            <w:r w:rsidR="00DE0014">
              <w:rPr>
                <w:noProof/>
                <w:webHidden/>
              </w:rPr>
              <w:instrText xml:space="preserve"> PAGEREF _Toc229043388 \h </w:instrText>
            </w:r>
            <w:r w:rsidR="00DE0014">
              <w:rPr>
                <w:noProof/>
                <w:webHidden/>
              </w:rPr>
            </w:r>
            <w:r w:rsidR="00DE0014">
              <w:rPr>
                <w:noProof/>
                <w:webHidden/>
              </w:rPr>
              <w:fldChar w:fldCharType="separate"/>
            </w:r>
            <w:r w:rsidR="00663C85">
              <w:rPr>
                <w:noProof/>
                <w:webHidden/>
              </w:rPr>
              <w:t>18</w:t>
            </w:r>
            <w:r w:rsidR="00DE0014">
              <w:rPr>
                <w:noProof/>
                <w:webHidden/>
              </w:rPr>
              <w:fldChar w:fldCharType="end"/>
            </w:r>
          </w:hyperlink>
        </w:p>
        <w:p w14:paraId="4FB5687E" w14:textId="77777777" w:rsidR="00DE0014" w:rsidRDefault="008D3DA4">
          <w:pPr>
            <w:pStyle w:val="Spistreci1"/>
            <w:rPr>
              <w:rFonts w:asciiTheme="minorHAnsi" w:eastAsiaTheme="minorEastAsia" w:hAnsiTheme="minorHAnsi" w:cstheme="minorBidi"/>
              <w:noProof/>
              <w:sz w:val="22"/>
              <w:szCs w:val="22"/>
            </w:rPr>
          </w:pPr>
          <w:hyperlink w:anchor="_Toc229043389" w:history="1">
            <w:r w:rsidR="00DE0014" w:rsidRPr="00BC58CD">
              <w:rPr>
                <w:rStyle w:val="Hipercze"/>
                <w:noProof/>
              </w:rPr>
              <w:t>Część XVII. Aukcja elektroniczna</w:t>
            </w:r>
            <w:r w:rsidR="00DE0014">
              <w:rPr>
                <w:noProof/>
                <w:webHidden/>
              </w:rPr>
              <w:tab/>
            </w:r>
            <w:r w:rsidR="00DE0014">
              <w:rPr>
                <w:noProof/>
                <w:webHidden/>
              </w:rPr>
              <w:fldChar w:fldCharType="begin"/>
            </w:r>
            <w:r w:rsidR="00DE0014">
              <w:rPr>
                <w:noProof/>
                <w:webHidden/>
              </w:rPr>
              <w:instrText xml:space="preserve"> PAGEREF _Toc229043389 \h </w:instrText>
            </w:r>
            <w:r w:rsidR="00DE0014">
              <w:rPr>
                <w:noProof/>
                <w:webHidden/>
              </w:rPr>
            </w:r>
            <w:r w:rsidR="00DE0014">
              <w:rPr>
                <w:noProof/>
                <w:webHidden/>
              </w:rPr>
              <w:fldChar w:fldCharType="separate"/>
            </w:r>
            <w:r w:rsidR="00663C85">
              <w:rPr>
                <w:noProof/>
                <w:webHidden/>
              </w:rPr>
              <w:t>19</w:t>
            </w:r>
            <w:r w:rsidR="00DE0014">
              <w:rPr>
                <w:noProof/>
                <w:webHidden/>
              </w:rPr>
              <w:fldChar w:fldCharType="end"/>
            </w:r>
          </w:hyperlink>
        </w:p>
        <w:p w14:paraId="7D7676DF" w14:textId="77777777" w:rsidR="00DE0014" w:rsidRDefault="008D3DA4">
          <w:pPr>
            <w:pStyle w:val="Spistreci1"/>
            <w:rPr>
              <w:rFonts w:asciiTheme="minorHAnsi" w:eastAsiaTheme="minorEastAsia" w:hAnsiTheme="minorHAnsi" w:cstheme="minorBidi"/>
              <w:noProof/>
              <w:sz w:val="22"/>
              <w:szCs w:val="22"/>
            </w:rPr>
          </w:pPr>
          <w:hyperlink w:anchor="_Toc229043390" w:history="1">
            <w:r w:rsidR="00DE0014" w:rsidRPr="00BC58CD">
              <w:rPr>
                <w:rStyle w:val="Hipercze"/>
                <w:noProof/>
              </w:rPr>
              <w:t>Część XVIII. Kolejność podejmowania czynności przez Zamawiającego</w:t>
            </w:r>
            <w:r w:rsidR="00DE0014">
              <w:rPr>
                <w:noProof/>
                <w:webHidden/>
              </w:rPr>
              <w:tab/>
            </w:r>
            <w:r w:rsidR="00DE0014">
              <w:rPr>
                <w:noProof/>
                <w:webHidden/>
              </w:rPr>
              <w:fldChar w:fldCharType="begin"/>
            </w:r>
            <w:r w:rsidR="00DE0014">
              <w:rPr>
                <w:noProof/>
                <w:webHidden/>
              </w:rPr>
              <w:instrText xml:space="preserve"> PAGEREF _Toc229043390 \h </w:instrText>
            </w:r>
            <w:r w:rsidR="00DE0014">
              <w:rPr>
                <w:noProof/>
                <w:webHidden/>
              </w:rPr>
            </w:r>
            <w:r w:rsidR="00DE0014">
              <w:rPr>
                <w:noProof/>
                <w:webHidden/>
              </w:rPr>
              <w:fldChar w:fldCharType="separate"/>
            </w:r>
            <w:r w:rsidR="00663C85">
              <w:rPr>
                <w:noProof/>
                <w:webHidden/>
              </w:rPr>
              <w:t>22</w:t>
            </w:r>
            <w:r w:rsidR="00DE0014">
              <w:rPr>
                <w:noProof/>
                <w:webHidden/>
              </w:rPr>
              <w:fldChar w:fldCharType="end"/>
            </w:r>
          </w:hyperlink>
        </w:p>
        <w:p w14:paraId="44BB45B1" w14:textId="77777777" w:rsidR="00DE0014" w:rsidRDefault="008D3DA4">
          <w:pPr>
            <w:pStyle w:val="Spistreci1"/>
            <w:rPr>
              <w:rFonts w:asciiTheme="minorHAnsi" w:eastAsiaTheme="minorEastAsia" w:hAnsiTheme="minorHAnsi" w:cstheme="minorBidi"/>
              <w:noProof/>
              <w:sz w:val="22"/>
              <w:szCs w:val="22"/>
            </w:rPr>
          </w:pPr>
          <w:hyperlink w:anchor="_Toc229043391" w:history="1">
            <w:r w:rsidR="00DE0014" w:rsidRPr="00BC58CD">
              <w:rPr>
                <w:rStyle w:val="Hipercze"/>
                <w:noProof/>
              </w:rPr>
              <w:t>Część XIX. Zabezpieczenie należytego wykonania umowy</w:t>
            </w:r>
            <w:r w:rsidR="00DE0014">
              <w:rPr>
                <w:noProof/>
                <w:webHidden/>
              </w:rPr>
              <w:tab/>
            </w:r>
            <w:r w:rsidR="00DE0014">
              <w:rPr>
                <w:noProof/>
                <w:webHidden/>
              </w:rPr>
              <w:fldChar w:fldCharType="begin"/>
            </w:r>
            <w:r w:rsidR="00DE0014">
              <w:rPr>
                <w:noProof/>
                <w:webHidden/>
              </w:rPr>
              <w:instrText xml:space="preserve"> PAGEREF _Toc229043391 \h </w:instrText>
            </w:r>
            <w:r w:rsidR="00DE0014">
              <w:rPr>
                <w:noProof/>
                <w:webHidden/>
              </w:rPr>
            </w:r>
            <w:r w:rsidR="00DE0014">
              <w:rPr>
                <w:noProof/>
                <w:webHidden/>
              </w:rPr>
              <w:fldChar w:fldCharType="separate"/>
            </w:r>
            <w:r w:rsidR="00663C85">
              <w:rPr>
                <w:noProof/>
                <w:webHidden/>
              </w:rPr>
              <w:t>22</w:t>
            </w:r>
            <w:r w:rsidR="00DE0014">
              <w:rPr>
                <w:noProof/>
                <w:webHidden/>
              </w:rPr>
              <w:fldChar w:fldCharType="end"/>
            </w:r>
          </w:hyperlink>
        </w:p>
        <w:p w14:paraId="5F6D7ABB" w14:textId="77777777" w:rsidR="00DE0014" w:rsidRDefault="008D3DA4">
          <w:pPr>
            <w:pStyle w:val="Spistreci1"/>
            <w:rPr>
              <w:rFonts w:asciiTheme="minorHAnsi" w:eastAsiaTheme="minorEastAsia" w:hAnsiTheme="minorHAnsi" w:cstheme="minorBidi"/>
              <w:noProof/>
              <w:sz w:val="22"/>
              <w:szCs w:val="22"/>
            </w:rPr>
          </w:pPr>
          <w:hyperlink w:anchor="_Toc229043392" w:history="1">
            <w:r w:rsidR="00DE0014" w:rsidRPr="00BC58CD">
              <w:rPr>
                <w:rStyle w:val="Hipercze"/>
                <w:noProof/>
              </w:rPr>
              <w:t>Część XX. Istotne postanowienia umowy</w:t>
            </w:r>
            <w:r w:rsidR="00DE0014">
              <w:rPr>
                <w:noProof/>
                <w:webHidden/>
              </w:rPr>
              <w:tab/>
            </w:r>
            <w:r w:rsidR="00DE0014">
              <w:rPr>
                <w:noProof/>
                <w:webHidden/>
              </w:rPr>
              <w:fldChar w:fldCharType="begin"/>
            </w:r>
            <w:r w:rsidR="00DE0014">
              <w:rPr>
                <w:noProof/>
                <w:webHidden/>
              </w:rPr>
              <w:instrText xml:space="preserve"> PAGEREF _Toc229043392 \h </w:instrText>
            </w:r>
            <w:r w:rsidR="00DE0014">
              <w:rPr>
                <w:noProof/>
                <w:webHidden/>
              </w:rPr>
            </w:r>
            <w:r w:rsidR="00DE0014">
              <w:rPr>
                <w:noProof/>
                <w:webHidden/>
              </w:rPr>
              <w:fldChar w:fldCharType="separate"/>
            </w:r>
            <w:r w:rsidR="00663C85">
              <w:rPr>
                <w:noProof/>
                <w:webHidden/>
              </w:rPr>
              <w:t>23</w:t>
            </w:r>
            <w:r w:rsidR="00DE0014">
              <w:rPr>
                <w:noProof/>
                <w:webHidden/>
              </w:rPr>
              <w:fldChar w:fldCharType="end"/>
            </w:r>
          </w:hyperlink>
        </w:p>
        <w:p w14:paraId="060A3333" w14:textId="77777777" w:rsidR="00DE0014" w:rsidRDefault="008D3DA4">
          <w:pPr>
            <w:pStyle w:val="Spistreci1"/>
            <w:rPr>
              <w:rFonts w:asciiTheme="minorHAnsi" w:eastAsiaTheme="minorEastAsia" w:hAnsiTheme="minorHAnsi" w:cstheme="minorBidi"/>
              <w:noProof/>
              <w:sz w:val="22"/>
              <w:szCs w:val="22"/>
            </w:rPr>
          </w:pPr>
          <w:hyperlink w:anchor="_Toc229043393" w:history="1">
            <w:r w:rsidR="00DE0014" w:rsidRPr="00BC58CD">
              <w:rPr>
                <w:rStyle w:val="Hipercze"/>
                <w:noProof/>
              </w:rPr>
              <w:t>Część XXI. Formalności, jakie należy dopełnić przed zawarciem umowy</w:t>
            </w:r>
            <w:r w:rsidR="00DE0014">
              <w:rPr>
                <w:noProof/>
                <w:webHidden/>
              </w:rPr>
              <w:tab/>
            </w:r>
            <w:r w:rsidR="00DE0014">
              <w:rPr>
                <w:noProof/>
                <w:webHidden/>
              </w:rPr>
              <w:fldChar w:fldCharType="begin"/>
            </w:r>
            <w:r w:rsidR="00DE0014">
              <w:rPr>
                <w:noProof/>
                <w:webHidden/>
              </w:rPr>
              <w:instrText xml:space="preserve"> PAGEREF _Toc229043393 \h </w:instrText>
            </w:r>
            <w:r w:rsidR="00DE0014">
              <w:rPr>
                <w:noProof/>
                <w:webHidden/>
              </w:rPr>
            </w:r>
            <w:r w:rsidR="00DE0014">
              <w:rPr>
                <w:noProof/>
                <w:webHidden/>
              </w:rPr>
              <w:fldChar w:fldCharType="separate"/>
            </w:r>
            <w:r w:rsidR="00663C85">
              <w:rPr>
                <w:noProof/>
                <w:webHidden/>
              </w:rPr>
              <w:t>23</w:t>
            </w:r>
            <w:r w:rsidR="00DE0014">
              <w:rPr>
                <w:noProof/>
                <w:webHidden/>
              </w:rPr>
              <w:fldChar w:fldCharType="end"/>
            </w:r>
          </w:hyperlink>
        </w:p>
        <w:p w14:paraId="505AE825" w14:textId="77777777" w:rsidR="00DE0014" w:rsidRDefault="008D3DA4">
          <w:pPr>
            <w:pStyle w:val="Spistreci1"/>
            <w:rPr>
              <w:rFonts w:asciiTheme="minorHAnsi" w:eastAsiaTheme="minorEastAsia" w:hAnsiTheme="minorHAnsi" w:cstheme="minorBidi"/>
              <w:noProof/>
              <w:sz w:val="22"/>
              <w:szCs w:val="22"/>
            </w:rPr>
          </w:pPr>
          <w:hyperlink w:anchor="_Toc229043394" w:history="1">
            <w:r w:rsidR="00DE0014" w:rsidRPr="00BC58CD">
              <w:rPr>
                <w:rStyle w:val="Hipercze"/>
                <w:noProof/>
              </w:rPr>
              <w:t>Część XXII. Pouczenie o środkach ochrony prawnej.</w:t>
            </w:r>
            <w:r w:rsidR="00DE0014">
              <w:rPr>
                <w:noProof/>
                <w:webHidden/>
              </w:rPr>
              <w:tab/>
            </w:r>
            <w:r w:rsidR="00DE0014">
              <w:rPr>
                <w:noProof/>
                <w:webHidden/>
              </w:rPr>
              <w:fldChar w:fldCharType="begin"/>
            </w:r>
            <w:r w:rsidR="00DE0014">
              <w:rPr>
                <w:noProof/>
                <w:webHidden/>
              </w:rPr>
              <w:instrText xml:space="preserve"> PAGEREF _Toc229043394 \h </w:instrText>
            </w:r>
            <w:r w:rsidR="00DE0014">
              <w:rPr>
                <w:noProof/>
                <w:webHidden/>
              </w:rPr>
            </w:r>
            <w:r w:rsidR="00DE0014">
              <w:rPr>
                <w:noProof/>
                <w:webHidden/>
              </w:rPr>
              <w:fldChar w:fldCharType="separate"/>
            </w:r>
            <w:r w:rsidR="00663C85">
              <w:rPr>
                <w:noProof/>
                <w:webHidden/>
              </w:rPr>
              <w:t>23</w:t>
            </w:r>
            <w:r w:rsidR="00DE0014">
              <w:rPr>
                <w:noProof/>
                <w:webHidden/>
              </w:rPr>
              <w:fldChar w:fldCharType="end"/>
            </w:r>
          </w:hyperlink>
        </w:p>
        <w:p w14:paraId="4A88AB42" w14:textId="77777777" w:rsidR="00DE0014" w:rsidRDefault="008D3DA4">
          <w:pPr>
            <w:pStyle w:val="Spistreci1"/>
            <w:rPr>
              <w:rFonts w:asciiTheme="minorHAnsi" w:eastAsiaTheme="minorEastAsia" w:hAnsiTheme="minorHAnsi" w:cstheme="minorBidi"/>
              <w:noProof/>
              <w:sz w:val="22"/>
              <w:szCs w:val="22"/>
            </w:rPr>
          </w:pPr>
          <w:hyperlink w:anchor="_Toc229043395" w:history="1">
            <w:r w:rsidR="00DE0014" w:rsidRPr="00BC58CD">
              <w:rPr>
                <w:rStyle w:val="Hipercze"/>
                <w:noProof/>
              </w:rPr>
              <w:t>Wykaz załączników</w:t>
            </w:r>
            <w:r w:rsidR="00DE0014">
              <w:rPr>
                <w:noProof/>
                <w:webHidden/>
              </w:rPr>
              <w:tab/>
            </w:r>
            <w:r w:rsidR="00DE0014">
              <w:rPr>
                <w:noProof/>
                <w:webHidden/>
              </w:rPr>
              <w:fldChar w:fldCharType="begin"/>
            </w:r>
            <w:r w:rsidR="00DE0014">
              <w:rPr>
                <w:noProof/>
                <w:webHidden/>
              </w:rPr>
              <w:instrText xml:space="preserve"> PAGEREF _Toc229043395 \h </w:instrText>
            </w:r>
            <w:r w:rsidR="00DE0014">
              <w:rPr>
                <w:noProof/>
                <w:webHidden/>
              </w:rPr>
            </w:r>
            <w:r w:rsidR="00DE0014">
              <w:rPr>
                <w:noProof/>
                <w:webHidden/>
              </w:rPr>
              <w:fldChar w:fldCharType="separate"/>
            </w:r>
            <w:r w:rsidR="00663C85">
              <w:rPr>
                <w:noProof/>
                <w:webHidden/>
              </w:rPr>
              <w:t>23</w:t>
            </w:r>
            <w:r w:rsidR="00DE0014">
              <w:rPr>
                <w:noProof/>
                <w:webHidden/>
              </w:rPr>
              <w:fldChar w:fldCharType="end"/>
            </w:r>
          </w:hyperlink>
        </w:p>
        <w:p w14:paraId="781ED851" w14:textId="77777777" w:rsidR="00ED28D9" w:rsidRPr="00057162" w:rsidRDefault="00BB3697">
          <w:r>
            <w:fldChar w:fldCharType="end"/>
          </w:r>
        </w:p>
      </w:sdtContent>
    </w:sdt>
    <w:p w14:paraId="525D975B" w14:textId="77777777" w:rsidR="0056144A" w:rsidRPr="00057162" w:rsidRDefault="0056144A" w:rsidP="00804500">
      <w:pPr>
        <w:spacing w:before="120" w:line="312" w:lineRule="auto"/>
        <w:jc w:val="both"/>
        <w:rPr>
          <w:sz w:val="24"/>
          <w:szCs w:val="24"/>
        </w:rPr>
      </w:pPr>
    </w:p>
    <w:p w14:paraId="6B8468AE" w14:textId="77777777" w:rsidR="00ED28D9" w:rsidRPr="00057162" w:rsidRDefault="00ED28D9" w:rsidP="00804500">
      <w:pPr>
        <w:spacing w:before="120" w:line="312" w:lineRule="auto"/>
        <w:jc w:val="both"/>
        <w:rPr>
          <w:sz w:val="24"/>
          <w:szCs w:val="24"/>
        </w:rPr>
      </w:pPr>
    </w:p>
    <w:p w14:paraId="51B0C742" w14:textId="77777777" w:rsidR="00ED28D9" w:rsidRPr="00057162" w:rsidRDefault="00ED28D9" w:rsidP="00804500">
      <w:pPr>
        <w:spacing w:before="120" w:line="312" w:lineRule="auto"/>
        <w:jc w:val="both"/>
        <w:rPr>
          <w:sz w:val="24"/>
          <w:szCs w:val="24"/>
        </w:rPr>
      </w:pPr>
    </w:p>
    <w:p w14:paraId="05D9061F" w14:textId="77777777" w:rsidR="00ED28D9" w:rsidRPr="00057162" w:rsidRDefault="00ED28D9">
      <w:pPr>
        <w:spacing w:after="160" w:line="259" w:lineRule="auto"/>
        <w:rPr>
          <w:sz w:val="24"/>
          <w:szCs w:val="24"/>
        </w:rPr>
      </w:pPr>
      <w:r w:rsidRPr="00057162">
        <w:rPr>
          <w:sz w:val="24"/>
          <w:szCs w:val="24"/>
        </w:rPr>
        <w:br w:type="page"/>
      </w:r>
    </w:p>
    <w:p w14:paraId="71CC9040"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904337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4FC6E1E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1BD5687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65152EE9"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78B59BC0"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6A24FF4C"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2862EBD7"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75FE59CA"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9C78D8C" w14:textId="77777777" w:rsidR="00F05BBD" w:rsidRDefault="00F05BBD" w:rsidP="00F05BBD">
      <w:pPr>
        <w:pStyle w:val="Default"/>
        <w:rPr>
          <w:sz w:val="22"/>
          <w:szCs w:val="22"/>
        </w:rPr>
      </w:pPr>
      <w:r>
        <w:rPr>
          <w:b/>
          <w:bCs/>
          <w:sz w:val="22"/>
          <w:szCs w:val="22"/>
        </w:rPr>
        <w:t xml:space="preserve">Centrala PGG S.A. </w:t>
      </w:r>
    </w:p>
    <w:p w14:paraId="378E14BE" w14:textId="77777777" w:rsidR="00F05BBD" w:rsidRDefault="00F05BBD" w:rsidP="00F05BBD">
      <w:pPr>
        <w:pStyle w:val="Default"/>
        <w:spacing w:before="120"/>
        <w:rPr>
          <w:sz w:val="22"/>
          <w:szCs w:val="22"/>
        </w:rPr>
      </w:pPr>
      <w:r>
        <w:rPr>
          <w:sz w:val="22"/>
          <w:szCs w:val="22"/>
        </w:rPr>
        <w:t xml:space="preserve">ul. Powstańców 30 </w:t>
      </w:r>
    </w:p>
    <w:p w14:paraId="60BE918A" w14:textId="77777777" w:rsidR="00F13DFD" w:rsidRPr="00DD199C" w:rsidRDefault="00F05BBD" w:rsidP="00F05BBD">
      <w:pPr>
        <w:spacing w:before="120"/>
        <w:jc w:val="both"/>
        <w:rPr>
          <w:bCs/>
          <w:iCs/>
          <w:sz w:val="24"/>
          <w:szCs w:val="24"/>
        </w:rPr>
      </w:pPr>
      <w:r>
        <w:rPr>
          <w:sz w:val="22"/>
          <w:szCs w:val="22"/>
        </w:rPr>
        <w:t>40-039 Katowice</w:t>
      </w:r>
    </w:p>
    <w:p w14:paraId="09E2572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29043374"/>
      <w:r w:rsidRPr="00057162">
        <w:rPr>
          <w:rFonts w:ascii="Times New Roman" w:hAnsi="Times New Roman" w:cs="Times New Roman"/>
          <w:color w:val="auto"/>
          <w:sz w:val="24"/>
          <w:szCs w:val="24"/>
        </w:rPr>
        <w:t>Część II. Postępowanie</w:t>
      </w:r>
      <w:bookmarkEnd w:id="5"/>
      <w:bookmarkEnd w:id="6"/>
      <w:bookmarkEnd w:id="7"/>
    </w:p>
    <w:p w14:paraId="4B35CB28"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69BF9785"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624A8EC" w14:textId="77777777" w:rsidR="00D50111" w:rsidRPr="00262E4B" w:rsidRDefault="006B0420" w:rsidP="00D50111">
      <w:pPr>
        <w:pStyle w:val="Akapitzlist"/>
        <w:numPr>
          <w:ilvl w:val="0"/>
          <w:numId w:val="6"/>
        </w:numPr>
        <w:spacing w:before="120" w:line="312" w:lineRule="auto"/>
        <w:ind w:hanging="357"/>
        <w:contextualSpacing w:val="0"/>
        <w:jc w:val="both"/>
      </w:pPr>
      <w:r w:rsidRPr="00262E4B">
        <w:rPr>
          <w:szCs w:val="22"/>
        </w:rPr>
        <w:t>Zamawiający</w:t>
      </w:r>
      <w:r w:rsidR="00D50111" w:rsidRPr="00262E4B">
        <w:rPr>
          <w:szCs w:val="22"/>
        </w:rPr>
        <w:t xml:space="preserve"> odrzuci ofertę, w której udział produktów pochodzących z państw członkowskich Unii Europejskiej, państw, z którymi Unia Europejska zawarła umowy </w:t>
      </w:r>
      <w:r w:rsidR="00DB4D9E" w:rsidRPr="00262E4B">
        <w:rPr>
          <w:szCs w:val="22"/>
        </w:rPr>
        <w:br/>
      </w:r>
      <w:r w:rsidR="00D50111" w:rsidRPr="00262E4B">
        <w:rPr>
          <w:szCs w:val="22"/>
        </w:rPr>
        <w:t>o równym traktowaniu przedsiębiorców lub państw, wobec których na mocy decyzji Rady stosuje się przepisy dyrektywy 2014/25/UE, nie przekracza 50%.</w:t>
      </w:r>
    </w:p>
    <w:p w14:paraId="77715D3E" w14:textId="77777777" w:rsidR="007838AB" w:rsidRPr="00057162" w:rsidRDefault="007838AB" w:rsidP="00F05BBD">
      <w:pPr>
        <w:pStyle w:val="Akapitzlist"/>
        <w:numPr>
          <w:ilvl w:val="0"/>
          <w:numId w:val="6"/>
        </w:numPr>
        <w:spacing w:before="120" w:line="312" w:lineRule="auto"/>
        <w:ind w:left="357"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F05BBD">
        <w:t> </w:t>
      </w:r>
      <w:r w:rsidRPr="00057162">
        <w:t>zakładce RODO</w:t>
      </w:r>
      <w:r>
        <w:t>, w załączniku „Kontrahenci/Pracownicy Kontrahentów”</w:t>
      </w:r>
      <w:r w:rsidRPr="00057162">
        <w:t>.</w:t>
      </w:r>
    </w:p>
    <w:p w14:paraId="531308EF"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1C4AAAF1"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778CAB86" w14:textId="77777777"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6A9D3AEC" w14:textId="77777777" w:rsidR="00F13DFD" w:rsidRPr="008616AB" w:rsidRDefault="00F13DFD" w:rsidP="00804500">
      <w:pPr>
        <w:spacing w:before="120" w:line="312" w:lineRule="auto"/>
        <w:jc w:val="both"/>
        <w:rPr>
          <w:bCs/>
          <w:sz w:val="2"/>
          <w:szCs w:val="2"/>
        </w:rPr>
      </w:pPr>
    </w:p>
    <w:p w14:paraId="2CEA6AB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904337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80BE4EA" w14:textId="77777777" w:rsidR="00F13DFD" w:rsidRPr="00057162" w:rsidRDefault="00F13DFD" w:rsidP="00F05BBD">
      <w:pPr>
        <w:pStyle w:val="Akapitzlist"/>
        <w:numPr>
          <w:ilvl w:val="0"/>
          <w:numId w:val="1"/>
        </w:numPr>
        <w:spacing w:before="120" w:line="312" w:lineRule="auto"/>
        <w:contextualSpacing w:val="0"/>
        <w:jc w:val="both"/>
        <w:rPr>
          <w:bCs/>
        </w:rPr>
      </w:pPr>
      <w:r w:rsidRPr="00057162">
        <w:t xml:space="preserve">Przedmiotem zamówienia jest: </w:t>
      </w:r>
      <w:r w:rsidR="00F05BBD" w:rsidRPr="00F05BBD">
        <w:rPr>
          <w:b/>
        </w:rPr>
        <w:t>Modernizacja układów automatycznej kompensacji mocy biernej w PGG S.A. Oddział KWK Bolesław Śmiały</w:t>
      </w:r>
    </w:p>
    <w:p w14:paraId="3B59ABF7" w14:textId="77777777" w:rsidR="00F13DFD" w:rsidRPr="00BC1D41"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w:t>
      </w:r>
      <w:r w:rsidR="00CA0422" w:rsidRPr="00BC1D41">
        <w:rPr>
          <w:b/>
          <w:bCs/>
        </w:rPr>
        <w:t>do S</w:t>
      </w:r>
      <w:r w:rsidRPr="00BC1D41">
        <w:rPr>
          <w:b/>
          <w:bCs/>
        </w:rPr>
        <w:t>WZ.</w:t>
      </w:r>
    </w:p>
    <w:p w14:paraId="7A26FD17" w14:textId="77777777" w:rsidR="00742A4B" w:rsidRDefault="00182B15" w:rsidP="00742A4B">
      <w:pPr>
        <w:pStyle w:val="Akapitzlist"/>
        <w:numPr>
          <w:ilvl w:val="0"/>
          <w:numId w:val="1"/>
        </w:numPr>
        <w:tabs>
          <w:tab w:val="left" w:pos="1701"/>
        </w:tabs>
        <w:spacing w:before="120" w:line="360" w:lineRule="auto"/>
        <w:jc w:val="both"/>
      </w:pPr>
      <w:r w:rsidRPr="00BC1D41">
        <w:t>Kody CPV:</w:t>
      </w:r>
      <w:r w:rsidR="00BC1D41" w:rsidRPr="00BC1D41">
        <w:t xml:space="preserve"> </w:t>
      </w:r>
      <w:r w:rsidR="00742A4B" w:rsidRPr="00742A4B">
        <w:rPr>
          <w:b/>
        </w:rPr>
        <w:t>45315100-9</w:t>
      </w:r>
      <w:r w:rsidR="00742A4B">
        <w:t xml:space="preserve"> - Instalacyjne roboty elektrotechniczne </w:t>
      </w:r>
    </w:p>
    <w:p w14:paraId="44C85DCE" w14:textId="77777777" w:rsidR="00742A4B" w:rsidRDefault="00742A4B" w:rsidP="00742A4B">
      <w:pPr>
        <w:pStyle w:val="Akapitzlist"/>
        <w:tabs>
          <w:tab w:val="left" w:pos="1701"/>
        </w:tabs>
        <w:spacing w:before="120" w:line="360" w:lineRule="auto"/>
        <w:ind w:left="1560"/>
        <w:jc w:val="both"/>
      </w:pPr>
      <w:r w:rsidRPr="00742A4B">
        <w:rPr>
          <w:b/>
        </w:rPr>
        <w:t>45310000-3</w:t>
      </w:r>
      <w:r>
        <w:t xml:space="preserve"> - Roboty instalacyjne elektryczne</w:t>
      </w:r>
    </w:p>
    <w:p w14:paraId="55C38AD1" w14:textId="77777777" w:rsidR="00182B15" w:rsidRPr="00742A4B" w:rsidRDefault="00742A4B" w:rsidP="00742A4B">
      <w:pPr>
        <w:pStyle w:val="Akapitzlist"/>
        <w:tabs>
          <w:tab w:val="left" w:pos="1701"/>
        </w:tabs>
        <w:spacing w:line="360" w:lineRule="auto"/>
        <w:ind w:left="1559"/>
        <w:contextualSpacing w:val="0"/>
        <w:jc w:val="both"/>
        <w:rPr>
          <w:bCs/>
        </w:rPr>
      </w:pPr>
      <w:r w:rsidRPr="00742A4B">
        <w:rPr>
          <w:b/>
        </w:rPr>
        <w:t>31711154-0</w:t>
      </w:r>
      <w:r>
        <w:t xml:space="preserve"> - Baterie kondensatorów</w:t>
      </w:r>
    </w:p>
    <w:p w14:paraId="49B14BBE"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1B38D5E"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904337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504324B7" w14:textId="77777777" w:rsidR="00F625E4" w:rsidRPr="008616AB" w:rsidRDefault="00F625E4" w:rsidP="00804500">
      <w:pPr>
        <w:spacing w:before="120" w:line="312" w:lineRule="auto"/>
        <w:jc w:val="both"/>
        <w:rPr>
          <w:sz w:val="8"/>
          <w:szCs w:val="8"/>
        </w:rPr>
      </w:pPr>
    </w:p>
    <w:p w14:paraId="3AE46AF4"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67E7F0C0"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904337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80BD4FC"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08F69C38" w14:textId="77777777" w:rsidR="00F625E4" w:rsidRPr="00F05BBD" w:rsidRDefault="00F625E4" w:rsidP="00933285">
      <w:pPr>
        <w:pStyle w:val="Akapitzlist"/>
        <w:numPr>
          <w:ilvl w:val="0"/>
          <w:numId w:val="2"/>
        </w:numPr>
        <w:spacing w:before="120" w:line="312" w:lineRule="auto"/>
        <w:contextualSpacing w:val="0"/>
        <w:jc w:val="both"/>
      </w:pPr>
      <w:bookmarkStart w:id="17" w:name="_Hlk91670677"/>
      <w:r w:rsidRPr="00F05BBD">
        <w:t xml:space="preserve">Wykluczeniu z postępowania </w:t>
      </w:r>
      <w:r w:rsidR="00501126" w:rsidRPr="00F05BBD">
        <w:t>podlega</w:t>
      </w:r>
      <w:r w:rsidRPr="00F05BBD">
        <w:t xml:space="preserve"> </w:t>
      </w:r>
      <w:r w:rsidR="008616AB" w:rsidRPr="00F05BBD">
        <w:t>Wykonawca</w:t>
      </w:r>
      <w:r w:rsidRPr="00F05BBD">
        <w:t>:</w:t>
      </w:r>
    </w:p>
    <w:bookmarkEnd w:id="17"/>
    <w:p w14:paraId="77D3CD8F" w14:textId="77777777" w:rsidR="000D5BA1" w:rsidRPr="00F05BBD" w:rsidRDefault="00F05BBD" w:rsidP="000D5BA1">
      <w:pPr>
        <w:pStyle w:val="Akapitzlist"/>
        <w:numPr>
          <w:ilvl w:val="1"/>
          <w:numId w:val="2"/>
        </w:numPr>
        <w:spacing w:before="120" w:line="312" w:lineRule="auto"/>
        <w:ind w:left="709" w:hanging="425"/>
        <w:contextualSpacing w:val="0"/>
        <w:jc w:val="both"/>
      </w:pPr>
      <w:r>
        <w:t>W</w:t>
      </w:r>
      <w:r w:rsidR="009F7D68" w:rsidRPr="00F05BBD">
        <w:t xml:space="preserve"> stosunku do którego otwarto likwidację, sąd zarządził likwidację majątku w</w:t>
      </w:r>
      <w:r>
        <w:t> </w:t>
      </w:r>
      <w:r w:rsidR="009F7D68" w:rsidRPr="00F05BBD">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009F7D68" w:rsidRPr="00F05BBD">
        <w:t xml:space="preserve">procedury przewidzianej przepisami miejsca wszczęcia tej procedury, </w:t>
      </w:r>
    </w:p>
    <w:p w14:paraId="1381D027" w14:textId="77777777" w:rsidR="000D5BA1" w:rsidRPr="00F05BBD" w:rsidRDefault="00F05BBD" w:rsidP="000D5BA1">
      <w:pPr>
        <w:pStyle w:val="Akapitzlist"/>
        <w:numPr>
          <w:ilvl w:val="1"/>
          <w:numId w:val="2"/>
        </w:numPr>
        <w:spacing w:before="120" w:line="312" w:lineRule="auto"/>
        <w:ind w:left="709" w:hanging="425"/>
        <w:contextualSpacing w:val="0"/>
        <w:jc w:val="both"/>
      </w:pPr>
      <w:r>
        <w:t>J</w:t>
      </w:r>
      <w:r w:rsidR="000D5BA1" w:rsidRPr="00F05BBD">
        <w:t>eżeli Zamawiający może stwierdzić, na podstawie wiarygodnych przesłanek, że Wykonawca zawarł z innymi Wykonawcami porozumienie mające na celu zakłócenie konkurencji, w szczególności jeżeli należąc do tej samej grupy kapitałowej w</w:t>
      </w:r>
      <w:r>
        <w:t> </w:t>
      </w:r>
      <w:r w:rsidR="000D5BA1" w:rsidRPr="00F05BBD">
        <w:t xml:space="preserve">rozumieniu ustawy z dnia 16 lutego 2007 r. o ochronie konkurencji i konsumentów, złożyli odrębne oferty lub oferty częściowe, chyba że wykażą, że przygotowali te oferty niezależnie od siebie; </w:t>
      </w:r>
    </w:p>
    <w:p w14:paraId="761B1C8A" w14:textId="77777777" w:rsidR="000D5BA1" w:rsidRPr="00F05BBD" w:rsidRDefault="00F05BBD" w:rsidP="000D5BA1">
      <w:pPr>
        <w:pStyle w:val="Akapitzlist"/>
        <w:numPr>
          <w:ilvl w:val="1"/>
          <w:numId w:val="2"/>
        </w:numPr>
        <w:spacing w:before="120" w:line="312" w:lineRule="auto"/>
        <w:ind w:left="709" w:hanging="425"/>
        <w:contextualSpacing w:val="0"/>
        <w:jc w:val="both"/>
      </w:pPr>
      <w:r>
        <w:t>W</w:t>
      </w:r>
      <w:r w:rsidR="000D5BA1" w:rsidRPr="00F05BBD">
        <w:t xml:space="preserve">obec którego wydano prawomocny wyrok sądu lub ostateczną decyzję administracyjną o zaleganiu z uiszczeniem podatków, opłat lub składek na </w:t>
      </w:r>
      <w:r w:rsidR="000D5BA1" w:rsidRPr="00F05BBD">
        <w:lastRenderedPageBreak/>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22D911" w14:textId="77777777" w:rsidR="000D5BA1" w:rsidRPr="00F05BBD" w:rsidRDefault="00F05BBD" w:rsidP="000D5BA1">
      <w:pPr>
        <w:pStyle w:val="Akapitzlist"/>
        <w:numPr>
          <w:ilvl w:val="1"/>
          <w:numId w:val="2"/>
        </w:numPr>
        <w:spacing w:before="120" w:line="312" w:lineRule="auto"/>
        <w:ind w:left="709" w:hanging="425"/>
        <w:contextualSpacing w:val="0"/>
        <w:jc w:val="both"/>
      </w:pPr>
      <w:r>
        <w:t>K</w:t>
      </w:r>
      <w:r w:rsidR="000D5BA1" w:rsidRPr="00F05BBD">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8EE0944" w14:textId="77777777" w:rsidR="000D5BA1" w:rsidRPr="00F05BBD" w:rsidRDefault="00F05BBD" w:rsidP="000D5BA1">
      <w:pPr>
        <w:pStyle w:val="Akapitzlist"/>
        <w:numPr>
          <w:ilvl w:val="1"/>
          <w:numId w:val="2"/>
        </w:numPr>
        <w:spacing w:before="120" w:line="312" w:lineRule="auto"/>
        <w:ind w:left="709" w:hanging="425"/>
        <w:contextualSpacing w:val="0"/>
        <w:jc w:val="both"/>
      </w:pPr>
      <w:r>
        <w:t>J</w:t>
      </w:r>
      <w:r w:rsidR="000D5BA1" w:rsidRPr="00F05BBD">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EE62FFE" w14:textId="77777777" w:rsidR="000D5BA1" w:rsidRPr="00F05BBD" w:rsidRDefault="00F05BBD" w:rsidP="000D5BA1">
      <w:pPr>
        <w:pStyle w:val="Akapitzlist"/>
        <w:numPr>
          <w:ilvl w:val="1"/>
          <w:numId w:val="2"/>
        </w:numPr>
        <w:spacing w:before="120" w:line="312" w:lineRule="auto"/>
        <w:ind w:left="709" w:hanging="425"/>
        <w:contextualSpacing w:val="0"/>
        <w:jc w:val="both"/>
      </w:pPr>
      <w:r>
        <w:t>K</w:t>
      </w:r>
      <w:r w:rsidR="000D5BA1" w:rsidRPr="00F05BBD">
        <w:t xml:space="preserve">tóry przedstawił informacje wprowadzające w błąd, co mogło mieć wpływ na decyzje podejmowane przez Zamawiającego w postępowaniu o udzielenie zamówienia; </w:t>
      </w:r>
    </w:p>
    <w:p w14:paraId="5FCC2F9D" w14:textId="77777777" w:rsidR="000D5BA1" w:rsidRPr="00F05BBD" w:rsidRDefault="00F05BBD" w:rsidP="000D5BA1">
      <w:pPr>
        <w:pStyle w:val="Akapitzlist"/>
        <w:numPr>
          <w:ilvl w:val="1"/>
          <w:numId w:val="2"/>
        </w:numPr>
        <w:spacing w:before="120" w:line="312" w:lineRule="auto"/>
        <w:ind w:left="709" w:hanging="425"/>
        <w:contextualSpacing w:val="0"/>
        <w:jc w:val="both"/>
      </w:pPr>
      <w:r>
        <w:t>W</w:t>
      </w:r>
      <w:r w:rsidR="000D5BA1" w:rsidRPr="00F05BBD">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F05BBD">
        <w:rPr>
          <w:rFonts w:eastAsiaTheme="minorHAnsi"/>
          <w:color w:val="000000"/>
          <w:sz w:val="23"/>
          <w:szCs w:val="23"/>
          <w:lang w:eastAsia="en-US"/>
        </w:rPr>
        <w:t xml:space="preserve">oraz w rozporządzeniu (UE) 2022/576, </w:t>
      </w:r>
      <w:proofErr w:type="spellStart"/>
      <w:r w:rsidR="000D5BA1" w:rsidRPr="00F05BBD">
        <w:rPr>
          <w:rFonts w:eastAsiaTheme="minorHAnsi"/>
          <w:color w:val="000000"/>
          <w:sz w:val="23"/>
          <w:szCs w:val="23"/>
          <w:lang w:eastAsia="en-US"/>
        </w:rPr>
        <w:t>tj</w:t>
      </w:r>
      <w:proofErr w:type="spellEnd"/>
      <w:r w:rsidR="000D5BA1" w:rsidRPr="00F05BBD">
        <w:rPr>
          <w:rFonts w:eastAsiaTheme="minorHAnsi"/>
          <w:color w:val="000000"/>
          <w:sz w:val="23"/>
          <w:szCs w:val="23"/>
          <w:lang w:eastAsia="en-US"/>
        </w:rPr>
        <w:t xml:space="preserve">: </w:t>
      </w:r>
    </w:p>
    <w:p w14:paraId="374B7C1E" w14:textId="77777777" w:rsidR="000D5BA1" w:rsidRPr="00F05BBD" w:rsidRDefault="000D5BA1" w:rsidP="000D5BA1">
      <w:pPr>
        <w:numPr>
          <w:ilvl w:val="2"/>
          <w:numId w:val="2"/>
        </w:numPr>
        <w:autoSpaceDE w:val="0"/>
        <w:autoSpaceDN w:val="0"/>
        <w:adjustRightInd w:val="0"/>
        <w:spacing w:line="312" w:lineRule="auto"/>
        <w:ind w:left="1077" w:hanging="357"/>
        <w:jc w:val="both"/>
        <w:rPr>
          <w:sz w:val="24"/>
          <w:szCs w:val="24"/>
        </w:rPr>
      </w:pPr>
      <w:r w:rsidRPr="00F05BB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05BBD">
        <w:rPr>
          <w:sz w:val="24"/>
          <w:szCs w:val="24"/>
        </w:rPr>
        <w:t>Dz.Urz</w:t>
      </w:r>
      <w:proofErr w:type="spellEnd"/>
      <w:r w:rsidRPr="00F05BBD">
        <w:rPr>
          <w:sz w:val="24"/>
          <w:szCs w:val="24"/>
        </w:rPr>
        <w:t xml:space="preserve">. UE L 134 z 20.05.2006, str. 1 z </w:t>
      </w:r>
      <w:proofErr w:type="spellStart"/>
      <w:r w:rsidRPr="00F05BBD">
        <w:rPr>
          <w:sz w:val="24"/>
          <w:szCs w:val="24"/>
        </w:rPr>
        <w:t>późn</w:t>
      </w:r>
      <w:proofErr w:type="spellEnd"/>
      <w:r w:rsidRPr="00F05BBD">
        <w:rPr>
          <w:sz w:val="24"/>
          <w:szCs w:val="24"/>
        </w:rPr>
        <w:t>. zm.) zwanym dalej ,,rozporządzeniem 765/2006”, lub rozporządzeniu Rady (UE) nr 269/2014 z</w:t>
      </w:r>
      <w:r w:rsidR="00F05BBD">
        <w:rPr>
          <w:sz w:val="24"/>
          <w:szCs w:val="24"/>
        </w:rPr>
        <w:t> </w:t>
      </w:r>
      <w:r w:rsidRPr="00F05BBD">
        <w:rPr>
          <w:sz w:val="24"/>
          <w:szCs w:val="24"/>
        </w:rPr>
        <w:t>dnia 17 marca 2014 r. w sprawie środków ograniczających w odniesieniu do działań podważających integralność terytorialną, suwerenność i niezależność Ukrainy lub im zagrażających (</w:t>
      </w:r>
      <w:proofErr w:type="spellStart"/>
      <w:r w:rsidRPr="00F05BBD">
        <w:rPr>
          <w:sz w:val="24"/>
          <w:szCs w:val="24"/>
        </w:rPr>
        <w:t>Dz.Urz</w:t>
      </w:r>
      <w:proofErr w:type="spellEnd"/>
      <w:r w:rsidRPr="00F05BBD">
        <w:rPr>
          <w:sz w:val="24"/>
          <w:szCs w:val="24"/>
        </w:rPr>
        <w:t xml:space="preserve">. UE L 78 z 17.03.2014, str. 6, z </w:t>
      </w:r>
      <w:proofErr w:type="spellStart"/>
      <w:r w:rsidRPr="00F05BBD">
        <w:rPr>
          <w:sz w:val="24"/>
          <w:szCs w:val="24"/>
        </w:rPr>
        <w:t>późn</w:t>
      </w:r>
      <w:proofErr w:type="spellEnd"/>
      <w:r w:rsidRPr="00F05BB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65E55BD2" w14:textId="77777777" w:rsidR="000D5BA1" w:rsidRPr="002321F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321F1">
        <w:rPr>
          <w:rFonts w:eastAsiaTheme="minorHAnsi"/>
          <w:color w:val="000000"/>
          <w:sz w:val="24"/>
          <w:szCs w:val="24"/>
          <w:lang w:eastAsia="en-US"/>
        </w:rPr>
        <w:lastRenderedPageBreak/>
        <w:t>Wykonawcy, których beneficjentem rzeczywistym w rozumieniu ustawy z dnia 1 marca 2018 r. o przeciwdziałaniu praniu pieniędz</w:t>
      </w:r>
      <w:r w:rsidR="00F05BBD" w:rsidRPr="002321F1">
        <w:rPr>
          <w:rFonts w:eastAsiaTheme="minorHAnsi"/>
          <w:color w:val="000000"/>
          <w:sz w:val="24"/>
          <w:szCs w:val="24"/>
          <w:lang w:eastAsia="en-US"/>
        </w:rPr>
        <w:t xml:space="preserve">y oraz finansowaniu terroryzmu </w:t>
      </w:r>
      <w:r w:rsidRPr="002321F1">
        <w:rPr>
          <w:rFonts w:eastAsiaTheme="minorHAnsi"/>
          <w:color w:val="000000"/>
          <w:sz w:val="24"/>
          <w:szCs w:val="24"/>
          <w:lang w:eastAsia="en-US"/>
        </w:rPr>
        <w:t>jest osoba wymieniona w wykazach określonych w rozporządzeniu 765/2006 i</w:t>
      </w:r>
      <w:r w:rsidR="00F05BBD" w:rsidRPr="002321F1">
        <w:rPr>
          <w:rFonts w:eastAsiaTheme="minorHAnsi"/>
          <w:color w:val="000000"/>
          <w:sz w:val="24"/>
          <w:szCs w:val="24"/>
          <w:lang w:eastAsia="en-US"/>
        </w:rPr>
        <w:t> </w:t>
      </w:r>
      <w:r w:rsidRPr="002321F1">
        <w:rPr>
          <w:rFonts w:eastAsiaTheme="minorHAnsi"/>
          <w:color w:val="000000"/>
          <w:sz w:val="24"/>
          <w:szCs w:val="24"/>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B0067B9" w14:textId="77777777" w:rsidR="000D5BA1" w:rsidRPr="002321F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321F1">
        <w:rPr>
          <w:rFonts w:eastAsiaTheme="minorHAnsi"/>
          <w:color w:val="000000"/>
          <w:sz w:val="24"/>
          <w:szCs w:val="24"/>
          <w:lang w:eastAsia="en-US"/>
        </w:rPr>
        <w:t>Wykonawcy, których jednostką dominującą w rozumieniu art. 3 ust. 1 pkt 37 ustawy z</w:t>
      </w:r>
      <w:r w:rsidR="00F05BBD" w:rsidRPr="002321F1">
        <w:rPr>
          <w:rFonts w:eastAsiaTheme="minorHAnsi"/>
          <w:color w:val="000000"/>
          <w:sz w:val="24"/>
          <w:szCs w:val="24"/>
          <w:lang w:eastAsia="en-US"/>
        </w:rPr>
        <w:t> </w:t>
      </w:r>
      <w:r w:rsidRPr="002321F1">
        <w:rPr>
          <w:rFonts w:eastAsiaTheme="minorHAnsi"/>
          <w:color w:val="000000"/>
          <w:sz w:val="24"/>
          <w:szCs w:val="24"/>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F05BBD" w:rsidRPr="002321F1">
        <w:rPr>
          <w:rFonts w:eastAsiaTheme="minorHAnsi"/>
          <w:color w:val="000000"/>
          <w:sz w:val="24"/>
          <w:szCs w:val="24"/>
          <w:lang w:eastAsia="en-US"/>
        </w:rPr>
        <w:t> </w:t>
      </w:r>
      <w:r w:rsidRPr="002321F1">
        <w:rPr>
          <w:rFonts w:eastAsiaTheme="minorHAnsi"/>
          <w:color w:val="000000"/>
          <w:sz w:val="24"/>
          <w:szCs w:val="24"/>
          <w:lang w:eastAsia="en-US"/>
        </w:rPr>
        <w:t xml:space="preserve">zastosowaniu środka, o którym mowa w art. 1 pkt 3 w zw. art. 3 ustawy, </w:t>
      </w:r>
    </w:p>
    <w:p w14:paraId="4997F547" w14:textId="77777777" w:rsidR="00544141" w:rsidRPr="002321F1"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321F1">
        <w:rPr>
          <w:rFonts w:eastAsiaTheme="minorHAnsi"/>
          <w:color w:val="000000"/>
          <w:sz w:val="24"/>
          <w:szCs w:val="24"/>
          <w:lang w:eastAsia="en-US"/>
        </w:rPr>
        <w:t>Wykonawcy, którzy realizują zamówienie na rzecz lub z udziałem:</w:t>
      </w:r>
    </w:p>
    <w:p w14:paraId="65A99329" w14:textId="77777777" w:rsidR="00544141" w:rsidRPr="002321F1" w:rsidRDefault="00544141" w:rsidP="00674963">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2321F1">
        <w:rPr>
          <w:rFonts w:eastAsiaTheme="minorHAnsi"/>
          <w:color w:val="000000"/>
          <w:lang w:eastAsia="en-US"/>
        </w:rPr>
        <w:t xml:space="preserve">obywateli rosyjskich lub osób fizycznych lub prawnych, podmiotów lub organów z siedzibą w Rosji; </w:t>
      </w:r>
    </w:p>
    <w:p w14:paraId="357F7B17" w14:textId="77777777" w:rsidR="00544141" w:rsidRPr="002321F1" w:rsidRDefault="00544141" w:rsidP="00674963">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2321F1">
        <w:rPr>
          <w:rFonts w:eastAsiaTheme="minorHAnsi"/>
          <w:color w:val="000000"/>
          <w:lang w:eastAsia="en-US"/>
        </w:rPr>
        <w:t>osób prawnych, podmiotów lub organów, do których prawa własności bezpośrednio lub pośrednio w ponad 50 % należą do podmiotu, o którym mowa w</w:t>
      </w:r>
      <w:r w:rsidR="00F05BBD" w:rsidRPr="002321F1">
        <w:rPr>
          <w:rFonts w:eastAsiaTheme="minorHAnsi"/>
          <w:color w:val="000000"/>
          <w:lang w:eastAsia="en-US"/>
        </w:rPr>
        <w:t> </w:t>
      </w:r>
      <w:proofErr w:type="spellStart"/>
      <w:r w:rsidRPr="002321F1">
        <w:rPr>
          <w:rFonts w:eastAsiaTheme="minorHAnsi"/>
          <w:color w:val="000000"/>
          <w:lang w:eastAsia="en-US"/>
        </w:rPr>
        <w:t>tirecie</w:t>
      </w:r>
      <w:proofErr w:type="spellEnd"/>
      <w:r w:rsidRPr="002321F1">
        <w:rPr>
          <w:rFonts w:eastAsiaTheme="minorHAnsi"/>
          <w:color w:val="000000"/>
          <w:lang w:eastAsia="en-US"/>
        </w:rPr>
        <w:t xml:space="preserve"> 1); lub </w:t>
      </w:r>
    </w:p>
    <w:p w14:paraId="76A1EA1C" w14:textId="77777777" w:rsidR="00544141" w:rsidRPr="002321F1" w:rsidRDefault="00544141" w:rsidP="00674963">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2321F1">
        <w:rPr>
          <w:rFonts w:eastAsiaTheme="minorHAnsi"/>
          <w:color w:val="000000"/>
          <w:lang w:eastAsia="en-US"/>
        </w:rPr>
        <w:t>osób fizycznych lub prawnych, podmiotów lub organów działających w</w:t>
      </w:r>
      <w:r w:rsidR="002321F1">
        <w:rPr>
          <w:rFonts w:eastAsiaTheme="minorHAnsi"/>
          <w:color w:val="000000"/>
          <w:lang w:eastAsia="en-US"/>
        </w:rPr>
        <w:t> </w:t>
      </w:r>
      <w:r w:rsidRPr="002321F1">
        <w:rPr>
          <w:rFonts w:eastAsiaTheme="minorHAnsi"/>
          <w:color w:val="000000"/>
          <w:lang w:eastAsia="en-US"/>
        </w:rPr>
        <w:t xml:space="preserve">imieniu lub pod kierunkiem podmiotu, o którym mowa w tir. 1) lub 2), </w:t>
      </w:r>
    </w:p>
    <w:p w14:paraId="3C9F1C53" w14:textId="77777777" w:rsidR="000D5BA1" w:rsidRPr="002321F1" w:rsidRDefault="00544141" w:rsidP="00674963">
      <w:pPr>
        <w:numPr>
          <w:ilvl w:val="2"/>
          <w:numId w:val="61"/>
        </w:numPr>
        <w:autoSpaceDE w:val="0"/>
        <w:autoSpaceDN w:val="0"/>
        <w:adjustRightInd w:val="0"/>
        <w:spacing w:line="312" w:lineRule="auto"/>
        <w:ind w:left="1134"/>
        <w:jc w:val="both"/>
        <w:rPr>
          <w:rFonts w:eastAsiaTheme="minorHAnsi"/>
          <w:color w:val="000000"/>
          <w:sz w:val="24"/>
          <w:szCs w:val="24"/>
          <w:lang w:eastAsia="en-US"/>
        </w:rPr>
      </w:pPr>
      <w:r w:rsidRPr="002321F1">
        <w:rPr>
          <w:rFonts w:eastAsiaTheme="minorHAnsi"/>
          <w:color w:val="000000"/>
          <w:sz w:val="24"/>
          <w:szCs w:val="24"/>
          <w:lang w:eastAsia="en-US"/>
        </w:rPr>
        <w:t>w tym podwykonawców, dostawców lub podmiotów, na których zdolności polega się w rozumieniu dyrektywy w sprawie zamówień publicznych, w</w:t>
      </w:r>
      <w:r w:rsidR="002321F1">
        <w:rPr>
          <w:rFonts w:eastAsiaTheme="minorHAnsi"/>
          <w:color w:val="000000"/>
          <w:sz w:val="24"/>
          <w:szCs w:val="24"/>
          <w:lang w:eastAsia="en-US"/>
        </w:rPr>
        <w:t> </w:t>
      </w:r>
      <w:r w:rsidRPr="002321F1">
        <w:rPr>
          <w:rFonts w:eastAsiaTheme="minorHAnsi"/>
          <w:color w:val="000000"/>
          <w:sz w:val="24"/>
          <w:szCs w:val="24"/>
          <w:lang w:eastAsia="en-US"/>
        </w:rPr>
        <w:t>przypadku gdy przypada na nich ponad 10 % wartości zamówienia.</w:t>
      </w:r>
    </w:p>
    <w:p w14:paraId="3F0E6236" w14:textId="77777777" w:rsidR="00544141" w:rsidRPr="002321F1" w:rsidRDefault="00F05BBD" w:rsidP="00544141">
      <w:pPr>
        <w:pStyle w:val="Akapitzlist"/>
        <w:numPr>
          <w:ilvl w:val="1"/>
          <w:numId w:val="2"/>
        </w:numPr>
        <w:spacing w:before="120" w:line="312" w:lineRule="auto"/>
        <w:ind w:left="709" w:hanging="425"/>
        <w:contextualSpacing w:val="0"/>
        <w:jc w:val="both"/>
      </w:pPr>
      <w:r w:rsidRPr="002321F1">
        <w:rPr>
          <w:rFonts w:eastAsiaTheme="minorHAnsi"/>
          <w:color w:val="000000"/>
          <w:lang w:eastAsia="en-US"/>
        </w:rPr>
        <w:t>W</w:t>
      </w:r>
      <w:r w:rsidR="00544141" w:rsidRPr="002321F1">
        <w:rPr>
          <w:rFonts w:eastAsiaTheme="minorHAnsi"/>
          <w:color w:val="000000"/>
          <w:lang w:eastAsia="en-US"/>
        </w:rPr>
        <w:t xml:space="preserve">obec którego są podejmowane inne prawem przewidziane środki o charakterze sankcyjnym. </w:t>
      </w:r>
    </w:p>
    <w:p w14:paraId="25DA8517" w14:textId="77777777" w:rsidR="00544141" w:rsidRPr="002321F1" w:rsidRDefault="00F05BBD" w:rsidP="00544141">
      <w:pPr>
        <w:pStyle w:val="Akapitzlist"/>
        <w:numPr>
          <w:ilvl w:val="1"/>
          <w:numId w:val="2"/>
        </w:numPr>
        <w:spacing w:before="120" w:line="312" w:lineRule="auto"/>
        <w:ind w:left="709" w:hanging="425"/>
        <w:contextualSpacing w:val="0"/>
        <w:jc w:val="both"/>
      </w:pPr>
      <w:r w:rsidRPr="002321F1">
        <w:rPr>
          <w:rFonts w:eastAsiaTheme="minorHAnsi"/>
          <w:color w:val="000000"/>
          <w:lang w:eastAsia="en-US"/>
        </w:rPr>
        <w:t>K</w:t>
      </w:r>
      <w:r w:rsidR="00544141" w:rsidRPr="002321F1">
        <w:rPr>
          <w:rFonts w:eastAsiaTheme="minorHAnsi"/>
          <w:color w:val="000000"/>
          <w:lang w:eastAsia="en-US"/>
        </w:rPr>
        <w:t>tóry w okresie 3 miesięcy (licząc od daty rozstrzygnięcia postępowania), w</w:t>
      </w:r>
      <w:r w:rsidRPr="002321F1">
        <w:rPr>
          <w:rFonts w:eastAsiaTheme="minorHAnsi"/>
          <w:color w:val="000000"/>
          <w:lang w:eastAsia="en-US"/>
        </w:rPr>
        <w:t> </w:t>
      </w:r>
      <w:r w:rsidR="00544141" w:rsidRPr="002321F1">
        <w:rPr>
          <w:rFonts w:eastAsiaTheme="minorHAnsi"/>
          <w:color w:val="000000"/>
          <w:lang w:eastAsia="en-US"/>
        </w:rPr>
        <w:t xml:space="preserve">postępowaniach, złożył najkorzystniejszą ofertę i: </w:t>
      </w:r>
    </w:p>
    <w:p w14:paraId="4B30842B" w14:textId="77777777" w:rsidR="00544141" w:rsidRPr="002321F1" w:rsidRDefault="00544141" w:rsidP="002321F1">
      <w:pPr>
        <w:pStyle w:val="Akapitzlist"/>
        <w:numPr>
          <w:ilvl w:val="2"/>
          <w:numId w:val="2"/>
        </w:numPr>
        <w:spacing w:line="312" w:lineRule="auto"/>
        <w:ind w:left="1077" w:hanging="357"/>
        <w:contextualSpacing w:val="0"/>
        <w:jc w:val="both"/>
      </w:pPr>
      <w:r w:rsidRPr="002321F1">
        <w:rPr>
          <w:rFonts w:eastAsiaTheme="minorHAnsi"/>
          <w:color w:val="000000"/>
          <w:lang w:eastAsia="en-US"/>
        </w:rPr>
        <w:t xml:space="preserve">odmówił zawarcia umowy, lub </w:t>
      </w:r>
    </w:p>
    <w:p w14:paraId="1F4B4408" w14:textId="77777777" w:rsidR="00544141" w:rsidRPr="002321F1" w:rsidRDefault="00544141" w:rsidP="002321F1">
      <w:pPr>
        <w:pStyle w:val="Akapitzlist"/>
        <w:numPr>
          <w:ilvl w:val="2"/>
          <w:numId w:val="2"/>
        </w:numPr>
        <w:spacing w:line="312" w:lineRule="auto"/>
        <w:ind w:left="1077" w:hanging="357"/>
        <w:contextualSpacing w:val="0"/>
        <w:jc w:val="both"/>
      </w:pPr>
      <w:r w:rsidRPr="002321F1">
        <w:rPr>
          <w:rFonts w:eastAsiaTheme="minorHAnsi"/>
          <w:color w:val="000000"/>
          <w:lang w:eastAsia="en-US"/>
        </w:rPr>
        <w:t xml:space="preserve">wycofał ofertę, lub </w:t>
      </w:r>
    </w:p>
    <w:p w14:paraId="257DBBA7" w14:textId="77777777" w:rsidR="00544141" w:rsidRPr="002321F1" w:rsidRDefault="00544141" w:rsidP="002321F1">
      <w:pPr>
        <w:pStyle w:val="Akapitzlist"/>
        <w:numPr>
          <w:ilvl w:val="2"/>
          <w:numId w:val="2"/>
        </w:numPr>
        <w:spacing w:line="312" w:lineRule="auto"/>
        <w:ind w:left="1077" w:hanging="357"/>
        <w:contextualSpacing w:val="0"/>
        <w:jc w:val="both"/>
      </w:pPr>
      <w:r w:rsidRPr="002321F1">
        <w:rPr>
          <w:rFonts w:eastAsiaTheme="minorHAnsi"/>
          <w:color w:val="000000"/>
          <w:lang w:eastAsia="en-US"/>
        </w:rPr>
        <w:t xml:space="preserve">nie uzupełnił oświadczeń i dokumentów na wezwanie, o którym mowa w § 39 ust. 6 Regulaminu. </w:t>
      </w:r>
    </w:p>
    <w:p w14:paraId="6394B9DA" w14:textId="77777777" w:rsidR="00544141" w:rsidRPr="00F05BBD" w:rsidRDefault="002321F1"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F05BBD">
        <w:rPr>
          <w:rFonts w:eastAsiaTheme="minorHAnsi"/>
          <w:color w:val="000000"/>
          <w:sz w:val="23"/>
          <w:szCs w:val="23"/>
          <w:lang w:eastAsia="en-US"/>
        </w:rPr>
        <w:t xml:space="preserve">tóry, w przypadku zamówień, o których mowa w § 30 ust. </w:t>
      </w:r>
      <w:r w:rsidR="00FF12A5" w:rsidRPr="00F05BBD">
        <w:rPr>
          <w:rFonts w:eastAsiaTheme="minorHAnsi"/>
          <w:color w:val="000000"/>
          <w:sz w:val="23"/>
          <w:szCs w:val="23"/>
          <w:lang w:eastAsia="en-US"/>
        </w:rPr>
        <w:t>5</w:t>
      </w:r>
      <w:r w:rsidR="00544141" w:rsidRPr="00F05BBD">
        <w:rPr>
          <w:rFonts w:eastAsiaTheme="minorHAnsi"/>
          <w:color w:val="000000"/>
          <w:sz w:val="23"/>
          <w:szCs w:val="23"/>
          <w:lang w:eastAsia="en-US"/>
        </w:rPr>
        <w:t xml:space="preserve"> Regulaminu oraz innych uzasadnionych interesem Spółki przypadkach: </w:t>
      </w:r>
    </w:p>
    <w:p w14:paraId="5BAAC546" w14:textId="77777777" w:rsidR="00544141" w:rsidRPr="00F05BBD" w:rsidRDefault="00544141" w:rsidP="00674963">
      <w:pPr>
        <w:pStyle w:val="Akapitzlist"/>
        <w:numPr>
          <w:ilvl w:val="2"/>
          <w:numId w:val="63"/>
        </w:numPr>
        <w:spacing w:before="120" w:line="312" w:lineRule="auto"/>
        <w:ind w:left="993" w:hanging="284"/>
        <w:jc w:val="both"/>
      </w:pPr>
      <w:r w:rsidRPr="00F05BBD">
        <w:t xml:space="preserve">z przyczyn leżących po jego stronie nie wykonał lub nienależycie wykonał umowę zawartą z Zamawiającym, co doprowadziło do: </w:t>
      </w:r>
    </w:p>
    <w:p w14:paraId="415EE98B" w14:textId="77777777" w:rsidR="00544141" w:rsidRPr="00F05BBD" w:rsidRDefault="00544141" w:rsidP="00674963">
      <w:pPr>
        <w:pStyle w:val="Akapitzlist"/>
        <w:numPr>
          <w:ilvl w:val="0"/>
          <w:numId w:val="64"/>
        </w:numPr>
        <w:spacing w:before="120" w:line="312" w:lineRule="auto"/>
        <w:ind w:left="1276" w:hanging="283"/>
        <w:jc w:val="both"/>
      </w:pPr>
      <w:r w:rsidRPr="00F05BBD">
        <w:t xml:space="preserve">wypowiedzenia lub odstąpienia od umowy, lub </w:t>
      </w:r>
    </w:p>
    <w:p w14:paraId="71324E89" w14:textId="77777777" w:rsidR="00544141" w:rsidRPr="00F05BBD" w:rsidRDefault="00544141" w:rsidP="00674963">
      <w:pPr>
        <w:pStyle w:val="Akapitzlist"/>
        <w:numPr>
          <w:ilvl w:val="0"/>
          <w:numId w:val="64"/>
        </w:numPr>
        <w:spacing w:before="120" w:line="312" w:lineRule="auto"/>
        <w:ind w:left="1276" w:hanging="283"/>
        <w:jc w:val="both"/>
      </w:pPr>
      <w:r w:rsidRPr="00F05BBD">
        <w:lastRenderedPageBreak/>
        <w:t xml:space="preserve">dokonania zakupu zastępczego przez Zamawiającego, lub </w:t>
      </w:r>
    </w:p>
    <w:p w14:paraId="31FBE431" w14:textId="77777777" w:rsidR="00544141" w:rsidRPr="00F05BBD" w:rsidRDefault="00544141" w:rsidP="00674963">
      <w:pPr>
        <w:pStyle w:val="Akapitzlist"/>
        <w:numPr>
          <w:ilvl w:val="0"/>
          <w:numId w:val="64"/>
        </w:numPr>
        <w:spacing w:before="120" w:line="312" w:lineRule="auto"/>
        <w:ind w:left="1276" w:hanging="283"/>
        <w:jc w:val="both"/>
      </w:pPr>
      <w:r w:rsidRPr="00F05BBD">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2321F1">
        <w:t> </w:t>
      </w:r>
      <w:r w:rsidRPr="00F05BBD">
        <w:t xml:space="preserve">higieny pracy, </w:t>
      </w:r>
    </w:p>
    <w:p w14:paraId="276E008C" w14:textId="77777777" w:rsidR="00544141" w:rsidRPr="00F05BBD" w:rsidRDefault="00544141" w:rsidP="00674963">
      <w:pPr>
        <w:pStyle w:val="Akapitzlist"/>
        <w:numPr>
          <w:ilvl w:val="2"/>
          <w:numId w:val="63"/>
        </w:numPr>
        <w:spacing w:before="120" w:line="312" w:lineRule="auto"/>
        <w:ind w:left="993" w:hanging="284"/>
        <w:jc w:val="both"/>
      </w:pPr>
      <w:r w:rsidRPr="00F05BBD">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217BF0B" w14:textId="77777777" w:rsidR="00544141" w:rsidRPr="002321F1" w:rsidRDefault="002321F1" w:rsidP="00544141">
      <w:pPr>
        <w:pStyle w:val="Akapitzlist"/>
        <w:numPr>
          <w:ilvl w:val="1"/>
          <w:numId w:val="2"/>
        </w:numPr>
        <w:spacing w:before="120" w:line="312" w:lineRule="auto"/>
        <w:ind w:left="709" w:hanging="425"/>
        <w:contextualSpacing w:val="0"/>
        <w:jc w:val="both"/>
      </w:pPr>
      <w:r>
        <w:rPr>
          <w:rFonts w:eastAsiaTheme="minorHAnsi"/>
          <w:color w:val="000000"/>
          <w:lang w:eastAsia="en-US"/>
        </w:rPr>
        <w:t>W</w:t>
      </w:r>
      <w:r w:rsidR="00544141" w:rsidRPr="002321F1">
        <w:rPr>
          <w:rFonts w:eastAsiaTheme="minorHAnsi"/>
          <w:color w:val="000000"/>
          <w:lang w:eastAsia="en-US"/>
        </w:rPr>
        <w:t xml:space="preserve"> przypadkach, o których mowa w ust. 2 pkt </w:t>
      </w:r>
      <w:r w:rsidR="00FF12A5" w:rsidRPr="002321F1">
        <w:rPr>
          <w:rFonts w:eastAsiaTheme="minorHAnsi"/>
          <w:color w:val="000000"/>
          <w:lang w:eastAsia="en-US"/>
        </w:rPr>
        <w:t>10</w:t>
      </w:r>
      <w:r w:rsidR="00544141" w:rsidRPr="002321F1">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2408EE14" w14:textId="77777777" w:rsidR="00D42FFB" w:rsidRPr="004B6933" w:rsidRDefault="006B0420" w:rsidP="00A34DDB">
      <w:pPr>
        <w:pStyle w:val="Akapitzlist"/>
        <w:numPr>
          <w:ilvl w:val="0"/>
          <w:numId w:val="2"/>
        </w:numPr>
        <w:spacing w:before="120" w:line="312" w:lineRule="auto"/>
        <w:contextualSpacing w:val="0"/>
        <w:jc w:val="both"/>
      </w:pPr>
      <w:r w:rsidRPr="004B6933">
        <w:t>Zamawiający</w:t>
      </w:r>
      <w:r w:rsidR="00D42FFB" w:rsidRPr="004B6933">
        <w:t xml:space="preserve"> stosuje warunki udziału</w:t>
      </w:r>
      <w:r w:rsidR="002E0AA3" w:rsidRPr="004B6933">
        <w:t xml:space="preserve"> w postępowaniu:</w:t>
      </w:r>
    </w:p>
    <w:p w14:paraId="05A22A05" w14:textId="77777777" w:rsidR="00804500" w:rsidRPr="004B6933" w:rsidRDefault="00024FA3" w:rsidP="00A34DDB">
      <w:pPr>
        <w:pStyle w:val="Akapitzlist"/>
        <w:numPr>
          <w:ilvl w:val="1"/>
          <w:numId w:val="2"/>
        </w:numPr>
        <w:spacing w:before="120" w:line="312" w:lineRule="auto"/>
        <w:contextualSpacing w:val="0"/>
        <w:jc w:val="both"/>
      </w:pPr>
      <w:r w:rsidRPr="004B6933">
        <w:rPr>
          <w:b/>
        </w:rPr>
        <w:t>Z</w:t>
      </w:r>
      <w:r w:rsidR="00182B15" w:rsidRPr="004B6933">
        <w:rPr>
          <w:b/>
        </w:rPr>
        <w:t>dolności technicznej lub zawodowej</w:t>
      </w:r>
      <w:r w:rsidR="00182B15" w:rsidRPr="004B6933">
        <w:t xml:space="preserve">; </w:t>
      </w:r>
      <w:r w:rsidR="008616AB" w:rsidRPr="004B6933">
        <w:t>Wykonawca</w:t>
      </w:r>
      <w:r w:rsidR="00182B15" w:rsidRPr="004B6933">
        <w:t xml:space="preserve"> wykaże, że:</w:t>
      </w:r>
    </w:p>
    <w:p w14:paraId="3932B07F" w14:textId="77777777" w:rsidR="00804500" w:rsidRPr="004B6933" w:rsidRDefault="00804500" w:rsidP="009C3F10">
      <w:pPr>
        <w:pStyle w:val="Akapitzlist"/>
        <w:numPr>
          <w:ilvl w:val="2"/>
          <w:numId w:val="15"/>
        </w:numPr>
        <w:spacing w:before="120" w:line="312" w:lineRule="auto"/>
        <w:jc w:val="both"/>
      </w:pPr>
      <w:r w:rsidRPr="004B6933">
        <w:t xml:space="preserve">w okresie ostatnich </w:t>
      </w:r>
      <w:r w:rsidR="00A15C86" w:rsidRPr="004B6933">
        <w:rPr>
          <w:bCs/>
          <w:iCs/>
        </w:rPr>
        <w:t>5</w:t>
      </w:r>
      <w:r w:rsidR="001007BE" w:rsidRPr="004B6933">
        <w:rPr>
          <w:bCs/>
          <w:iCs/>
        </w:rPr>
        <w:t xml:space="preserve"> lat</w:t>
      </w:r>
      <w:r w:rsidR="009C3F10" w:rsidRPr="004B6933">
        <w:rPr>
          <w:bCs/>
          <w:iCs/>
        </w:rPr>
        <w:t xml:space="preserve">  </w:t>
      </w:r>
      <w:r w:rsidRPr="004B6933">
        <w:t xml:space="preserve">przed terminem składania ofert (a jeśli okres prowadzenia działalności jest krótszy to w tym okresie) wykonał  </w:t>
      </w:r>
      <w:r w:rsidR="009C3F10" w:rsidRPr="004B6933">
        <w:t xml:space="preserve">co najmniej 1 usługę związaną z instalacją, modyfikacją lub modernizacją układów automatycznej kompensacji mocy biernej o wartości nie mniejszej niż </w:t>
      </w:r>
      <w:r w:rsidR="009C3F10" w:rsidRPr="004B6933">
        <w:rPr>
          <w:b/>
        </w:rPr>
        <w:t>100 000,00 PLN brutto.</w:t>
      </w:r>
    </w:p>
    <w:p w14:paraId="68A9D831" w14:textId="77777777" w:rsidR="00182B15" w:rsidRPr="004B6933" w:rsidRDefault="00804500" w:rsidP="008905AA">
      <w:pPr>
        <w:pStyle w:val="Akapitzlist"/>
        <w:numPr>
          <w:ilvl w:val="2"/>
          <w:numId w:val="15"/>
        </w:numPr>
        <w:spacing w:before="120" w:line="312" w:lineRule="auto"/>
        <w:contextualSpacing w:val="0"/>
        <w:jc w:val="both"/>
      </w:pPr>
      <w:r w:rsidRPr="004B6933">
        <w:t>skie</w:t>
      </w:r>
      <w:r w:rsidR="00182B15" w:rsidRPr="004B6933">
        <w:t xml:space="preserve">ruje do wykonania zamówienia osoby </w:t>
      </w:r>
      <w:r w:rsidR="00A15C86" w:rsidRPr="004B6933">
        <w:t>zgodnie z</w:t>
      </w:r>
      <w:r w:rsidR="008905AA" w:rsidRPr="004B6933">
        <w:t xml:space="preserve"> Rozporządzeniem Ministra Energii z dnia 28 sierpnia 2019r. w sprawie bezpieczeństwa i higieny pracy przy urządzeniach energetycznych w liczbie</w:t>
      </w:r>
      <w:r w:rsidR="00182B15" w:rsidRPr="004B6933">
        <w:t>:</w:t>
      </w:r>
    </w:p>
    <w:p w14:paraId="56D7CAC2" w14:textId="77777777" w:rsidR="00182B15" w:rsidRPr="004B6933" w:rsidRDefault="00262E4B" w:rsidP="00262E4B">
      <w:pPr>
        <w:pStyle w:val="Akapitzlist"/>
        <w:numPr>
          <w:ilvl w:val="3"/>
          <w:numId w:val="15"/>
        </w:numPr>
        <w:spacing w:before="120" w:line="312" w:lineRule="auto"/>
        <w:contextualSpacing w:val="0"/>
        <w:jc w:val="both"/>
        <w:rPr>
          <w:color w:val="0070C0"/>
        </w:rPr>
      </w:pPr>
      <w:r w:rsidRPr="004B6933">
        <w:rPr>
          <w:b/>
        </w:rPr>
        <w:t xml:space="preserve">(minimum 2 osoby </w:t>
      </w:r>
      <w:r w:rsidRPr="004B6933">
        <w:t>z uprawnieniami budowlanymi w specjalności instalacyjnej w zakresie sieci, instalacji i urządzeń elektrycznych i elektroenergetycznych, do projektowania oraz  sprawdzania  projektów technicznych   – w zakresie odpowiadającym przedmiotowi zamówienia</w:t>
      </w:r>
      <w:r w:rsidR="00024FA3" w:rsidRPr="004B6933">
        <w:rPr>
          <w:bCs/>
        </w:rPr>
        <w:t>;</w:t>
      </w:r>
    </w:p>
    <w:p w14:paraId="2F8A5117" w14:textId="77777777" w:rsidR="00024FA3" w:rsidRPr="004B6933" w:rsidRDefault="00024FA3" w:rsidP="00674963">
      <w:pPr>
        <w:pStyle w:val="Akapitzlist"/>
        <w:numPr>
          <w:ilvl w:val="3"/>
          <w:numId w:val="15"/>
        </w:numPr>
        <w:spacing w:before="120" w:line="312" w:lineRule="auto"/>
        <w:contextualSpacing w:val="0"/>
        <w:jc w:val="both"/>
        <w:rPr>
          <w:color w:val="0070C0"/>
        </w:rPr>
      </w:pPr>
      <w:r w:rsidRPr="004B6933">
        <w:rPr>
          <w:b/>
        </w:rPr>
        <w:t>minimum</w:t>
      </w:r>
      <w:r w:rsidR="001E4A83" w:rsidRPr="004B6933">
        <w:rPr>
          <w:b/>
          <w:bCs/>
        </w:rPr>
        <w:t xml:space="preserve"> 2 osoby</w:t>
      </w:r>
      <w:r w:rsidR="001E4A83" w:rsidRPr="004B6933">
        <w:rPr>
          <w:bCs/>
        </w:rPr>
        <w:t xml:space="preserve"> </w:t>
      </w:r>
      <w:r w:rsidR="00262E4B" w:rsidRPr="004B6933">
        <w:rPr>
          <w:bCs/>
        </w:rPr>
        <w:t>z kwalifikacjami uprawniającymi do zajmowania się eksploatacją urządzeń, instalacji i sieci elektrycznych o napięciu znamionowym do 1 </w:t>
      </w:r>
      <w:proofErr w:type="spellStart"/>
      <w:r w:rsidR="00262E4B" w:rsidRPr="004B6933">
        <w:rPr>
          <w:bCs/>
        </w:rPr>
        <w:t>kV</w:t>
      </w:r>
      <w:proofErr w:type="spellEnd"/>
      <w:r w:rsidR="00262E4B" w:rsidRPr="004B6933">
        <w:rPr>
          <w:bCs/>
        </w:rPr>
        <w:t xml:space="preserve"> lub powyżej 1 </w:t>
      </w:r>
      <w:proofErr w:type="spellStart"/>
      <w:r w:rsidR="00262E4B" w:rsidRPr="004B6933">
        <w:rPr>
          <w:bCs/>
        </w:rPr>
        <w:t>kV</w:t>
      </w:r>
      <w:proofErr w:type="spellEnd"/>
      <w:r w:rsidR="00262E4B" w:rsidRPr="004B6933">
        <w:rPr>
          <w:bCs/>
        </w:rPr>
        <w:t xml:space="preserve"> na stanowisku eksploatacji (E), w tym jedna osoba na stanowisku dozoru (D), odpowiednio do zajmowanego stanowiska i rodzaju wykonywanych prac</w:t>
      </w:r>
      <w:r w:rsidRPr="004B6933">
        <w:rPr>
          <w:bCs/>
        </w:rPr>
        <w:t>;</w:t>
      </w:r>
    </w:p>
    <w:p w14:paraId="6855A64F" w14:textId="77777777" w:rsidR="00804500" w:rsidRPr="004B6933" w:rsidRDefault="008905AA" w:rsidP="008905AA">
      <w:pPr>
        <w:pStyle w:val="Akapitzlist"/>
        <w:numPr>
          <w:ilvl w:val="2"/>
          <w:numId w:val="15"/>
        </w:numPr>
        <w:spacing w:before="120" w:line="312" w:lineRule="auto"/>
        <w:contextualSpacing w:val="0"/>
        <w:jc w:val="both"/>
        <w:rPr>
          <w:color w:val="0070C0"/>
        </w:rPr>
      </w:pPr>
      <w:r w:rsidRPr="004B6933">
        <w:lastRenderedPageBreak/>
        <w:t xml:space="preserve">skieruje do wykonania zamówienia </w:t>
      </w:r>
      <w:r w:rsidR="00024FA3" w:rsidRPr="004B6933">
        <w:rPr>
          <w:b/>
        </w:rPr>
        <w:t>minimum 1 osob</w:t>
      </w:r>
      <w:r w:rsidRPr="004B6933">
        <w:rPr>
          <w:b/>
        </w:rPr>
        <w:t>ę</w:t>
      </w:r>
      <w:r w:rsidR="00024FA3" w:rsidRPr="004B6933">
        <w:t xml:space="preserve"> posiadająca uprawnienia o</w:t>
      </w:r>
      <w:r w:rsidRPr="004B6933">
        <w:t> </w:t>
      </w:r>
      <w:r w:rsidR="00024FA3" w:rsidRPr="004B6933">
        <w:t>specjalności bezpieczeństwa i higieny pracy oraz szkolenia lub osoba  spełniająca wymagania o których mowa w art. 237</w:t>
      </w:r>
      <w:r w:rsidR="00024FA3" w:rsidRPr="004B6933">
        <w:rPr>
          <w:vertAlign w:val="superscript"/>
        </w:rPr>
        <w:t>11</w:t>
      </w:r>
      <w:r w:rsidR="00024FA3" w:rsidRPr="004B6933">
        <w:t xml:space="preserve"> § 1 Kodeksu Pracy.</w:t>
      </w:r>
      <w:r w:rsidR="001E4A83" w:rsidRPr="004B6933">
        <w:rPr>
          <w:color w:val="0070C0"/>
        </w:rPr>
        <w:t xml:space="preserve"> </w:t>
      </w:r>
    </w:p>
    <w:p w14:paraId="38DA256D"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29043378"/>
      <w:r w:rsidRPr="004B6933">
        <w:rPr>
          <w:rFonts w:ascii="Times New Roman" w:hAnsi="Times New Roman" w:cs="Times New Roman"/>
          <w:color w:val="auto"/>
          <w:sz w:val="24"/>
          <w:szCs w:val="24"/>
        </w:rPr>
        <w:t xml:space="preserve">Część VI. </w:t>
      </w:r>
      <w:r w:rsidR="00DB4D9E" w:rsidRPr="004B6933">
        <w:rPr>
          <w:rFonts w:ascii="Times New Roman" w:hAnsi="Times New Roman" w:cs="Times New Roman"/>
          <w:color w:val="auto"/>
          <w:sz w:val="24"/>
          <w:szCs w:val="24"/>
        </w:rPr>
        <w:t>Wykonawcy</w:t>
      </w:r>
      <w:r w:rsidR="00F13DFD" w:rsidRPr="004B6933">
        <w:rPr>
          <w:rFonts w:ascii="Times New Roman" w:hAnsi="Times New Roman" w:cs="Times New Roman"/>
          <w:color w:val="auto"/>
          <w:sz w:val="24"/>
          <w:szCs w:val="24"/>
        </w:rPr>
        <w:t xml:space="preserve"> występujący wspólnie</w:t>
      </w:r>
      <w:r w:rsidR="00880181" w:rsidRPr="004B6933">
        <w:rPr>
          <w:rFonts w:ascii="Times New Roman" w:hAnsi="Times New Roman" w:cs="Times New Roman"/>
          <w:color w:val="auto"/>
          <w:sz w:val="24"/>
          <w:szCs w:val="24"/>
        </w:rPr>
        <w:t xml:space="preserve"> (konsorcjum)</w:t>
      </w:r>
      <w:r w:rsidR="00F13DFD" w:rsidRPr="004B6933">
        <w:rPr>
          <w:rFonts w:ascii="Times New Roman" w:hAnsi="Times New Roman" w:cs="Times New Roman"/>
          <w:color w:val="auto"/>
          <w:sz w:val="24"/>
          <w:szCs w:val="24"/>
        </w:rPr>
        <w:t>:</w:t>
      </w:r>
      <w:bookmarkEnd w:id="18"/>
      <w:bookmarkEnd w:id="19"/>
      <w:bookmarkEnd w:id="20"/>
    </w:p>
    <w:p w14:paraId="23DAA2B0"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59FF67C"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34BF9D88"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360B43DF"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851725">
        <w:t> </w:t>
      </w:r>
      <w:r w:rsidRPr="000C5BB6">
        <w:t xml:space="preserve">stosunku do </w:t>
      </w:r>
      <w:r w:rsidR="008616AB" w:rsidRPr="000C5BB6">
        <w:t>Wykonawców</w:t>
      </w:r>
      <w:r w:rsidRPr="000C5BB6">
        <w:t xml:space="preserve"> występujących wspólnie bę</w:t>
      </w:r>
      <w:r w:rsidRPr="00057162">
        <w:t>dzie oceniane łącznie.</w:t>
      </w:r>
    </w:p>
    <w:p w14:paraId="69379734"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14B093E3"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552637D1"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6382A4A"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23BB18CC"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29043379"/>
      <w:r w:rsidRPr="00057162">
        <w:rPr>
          <w:rFonts w:ascii="Times New Roman" w:hAnsi="Times New Roman" w:cs="Times New Roman"/>
          <w:color w:val="auto"/>
          <w:sz w:val="24"/>
          <w:szCs w:val="24"/>
        </w:rPr>
        <w:t>Część VII. Udostępnienie zasobów</w:t>
      </w:r>
      <w:bookmarkEnd w:id="21"/>
      <w:bookmarkEnd w:id="22"/>
      <w:bookmarkEnd w:id="23"/>
    </w:p>
    <w:p w14:paraId="5BB321A0"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021DD6F6" w14:textId="77777777"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4DCC5B0E"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33CE1110" w14:textId="77777777" w:rsidR="00955D5C" w:rsidRPr="00955D5C" w:rsidRDefault="006B41E1" w:rsidP="00F05BBD">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03716FA7"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31D50F2B"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55B3B29F"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9D85AF8" w14:textId="77777777" w:rsidR="007C6B00" w:rsidRPr="00057162" w:rsidRDefault="007C6B00" w:rsidP="00DD199C">
      <w:pPr>
        <w:pStyle w:val="Akapitzlist"/>
        <w:spacing w:before="120" w:line="312" w:lineRule="auto"/>
        <w:ind w:left="360"/>
        <w:jc w:val="both"/>
      </w:pPr>
    </w:p>
    <w:p w14:paraId="2C26DACD"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2904338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69A4A3DE"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6C2F5ABB"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FB8A507"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199FE95E"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6C87D50"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747C2872" w14:textId="77777777" w:rsidR="00986F42" w:rsidRPr="00B6788B" w:rsidRDefault="00851725" w:rsidP="00986F42">
      <w:pPr>
        <w:pStyle w:val="Akapitzlist"/>
        <w:numPr>
          <w:ilvl w:val="1"/>
          <w:numId w:val="7"/>
        </w:numPr>
        <w:spacing w:before="120" w:line="312" w:lineRule="auto"/>
        <w:contextualSpacing w:val="0"/>
        <w:jc w:val="both"/>
        <w:rPr>
          <w:bCs/>
          <w:iCs/>
          <w:strike/>
        </w:rPr>
      </w:pPr>
      <w:r>
        <w:rPr>
          <w:bCs/>
          <w:iCs/>
        </w:rPr>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5A289B11" w14:textId="77777777" w:rsidR="00B9184D" w:rsidRPr="00B6788B" w:rsidRDefault="00851725"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w:t>
      </w:r>
      <w:r w:rsidR="00B9184D" w:rsidRPr="00B6788B">
        <w:rPr>
          <w:bCs/>
          <w:iCs/>
        </w:rPr>
        <w:lastRenderedPageBreak/>
        <w:t xml:space="preserve">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62D1CC8A" w14:textId="77777777" w:rsidR="0014085E" w:rsidRPr="00057162" w:rsidRDefault="00851725" w:rsidP="00933285">
      <w:pPr>
        <w:pStyle w:val="Akapitzlist"/>
        <w:numPr>
          <w:ilvl w:val="1"/>
          <w:numId w:val="7"/>
        </w:numPr>
        <w:spacing w:before="120" w:line="312"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25A0C385" w14:textId="77777777" w:rsidR="0014085E" w:rsidRPr="00E96B76" w:rsidRDefault="00851725"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w:t>
      </w:r>
      <w:r>
        <w:rPr>
          <w:bCs/>
          <w:iCs/>
        </w:rPr>
        <w:t>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237982AF" w14:textId="77777777" w:rsidR="00004569" w:rsidRPr="004B6933" w:rsidRDefault="00851725"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t>
      </w:r>
      <w:r w:rsidR="002652AD" w:rsidRPr="004B6933">
        <w:rPr>
          <w:bCs/>
          <w:iCs/>
        </w:rPr>
        <w:t xml:space="preserve">W przypadku gdy odpis jest dostępny </w:t>
      </w:r>
      <w:r w:rsidR="000E2457" w:rsidRPr="004B6933">
        <w:rPr>
          <w:bCs/>
          <w:iCs/>
        </w:rPr>
        <w:t xml:space="preserve">bezpłatnie </w:t>
      </w:r>
      <w:r w:rsidR="002652AD" w:rsidRPr="004B6933">
        <w:rPr>
          <w:bCs/>
          <w:iCs/>
        </w:rPr>
        <w:t xml:space="preserve">w publicznej bazie danych </w:t>
      </w:r>
      <w:r w:rsidR="006B0420" w:rsidRPr="004B6933">
        <w:rPr>
          <w:bCs/>
          <w:iCs/>
        </w:rPr>
        <w:t>Zamawiający</w:t>
      </w:r>
      <w:r w:rsidR="002652AD" w:rsidRPr="004B6933">
        <w:rPr>
          <w:bCs/>
          <w:iCs/>
        </w:rPr>
        <w:t xml:space="preserve"> nie wymaga złożenia odpisu</w:t>
      </w:r>
      <w:r w:rsidR="005A228C" w:rsidRPr="004B6933">
        <w:rPr>
          <w:bCs/>
          <w:iCs/>
        </w:rPr>
        <w:t>.</w:t>
      </w:r>
    </w:p>
    <w:p w14:paraId="0797445A" w14:textId="77777777" w:rsidR="00014CC7" w:rsidRPr="004B6933" w:rsidRDefault="00851725" w:rsidP="00955D5C">
      <w:pPr>
        <w:pStyle w:val="Akapitzlist"/>
        <w:numPr>
          <w:ilvl w:val="1"/>
          <w:numId w:val="7"/>
        </w:numPr>
        <w:spacing w:before="120" w:line="312" w:lineRule="auto"/>
        <w:ind w:left="504" w:hanging="357"/>
        <w:contextualSpacing w:val="0"/>
        <w:jc w:val="both"/>
        <w:rPr>
          <w:bCs/>
          <w:iCs/>
          <w:strike/>
        </w:rPr>
      </w:pPr>
      <w:r w:rsidRPr="004B6933">
        <w:t>O</w:t>
      </w:r>
      <w:r w:rsidR="00014CC7" w:rsidRPr="004B6933">
        <w:t xml:space="preserve">świadczenia w zakresie niepodlegania wykluczeniu z postępowania na podstawie przesłanek wskazanych w części V, </w:t>
      </w:r>
      <w:r w:rsidR="005926BE" w:rsidRPr="004B6933">
        <w:t>ust. 2 pkt 1 SWZ,</w:t>
      </w:r>
      <w:r w:rsidR="00014CC7" w:rsidRPr="004B6933">
        <w:t xml:space="preserve"> zgodnie z </w:t>
      </w:r>
      <w:r w:rsidR="00014CC7" w:rsidRPr="004B6933">
        <w:rPr>
          <w:b/>
          <w:bCs/>
          <w:iCs/>
        </w:rPr>
        <w:t xml:space="preserve">Załącznikiem nr </w:t>
      </w:r>
      <w:r w:rsidR="0059217D" w:rsidRPr="004B6933">
        <w:rPr>
          <w:b/>
          <w:bCs/>
          <w:iCs/>
        </w:rPr>
        <w:t xml:space="preserve">4.10 </w:t>
      </w:r>
      <w:r w:rsidR="00014CC7" w:rsidRPr="004B6933">
        <w:rPr>
          <w:b/>
          <w:bCs/>
        </w:rPr>
        <w:t>do SWZ</w:t>
      </w:r>
      <w:r w:rsidR="00014CC7" w:rsidRPr="004B6933">
        <w:t>.</w:t>
      </w:r>
      <w:r w:rsidR="00014CC7" w:rsidRPr="004B6933">
        <w:rPr>
          <w:bCs/>
          <w:iCs/>
        </w:rPr>
        <w:t xml:space="preserve"> </w:t>
      </w:r>
    </w:p>
    <w:p w14:paraId="5125DCD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34958A55"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67E8A622" w14:textId="77777777" w:rsidR="00DE4595" w:rsidRDefault="00DE4595" w:rsidP="00DE4595">
      <w:pPr>
        <w:pStyle w:val="Akapitzlist"/>
        <w:spacing w:before="120" w:line="312" w:lineRule="auto"/>
        <w:ind w:left="363"/>
        <w:jc w:val="both"/>
        <w:rPr>
          <w:sz w:val="4"/>
          <w:szCs w:val="4"/>
        </w:rPr>
      </w:pPr>
    </w:p>
    <w:p w14:paraId="633A5C96" w14:textId="77777777" w:rsidR="00DE4595" w:rsidRPr="00DE4595" w:rsidRDefault="00DE4595" w:rsidP="00DE4595">
      <w:pPr>
        <w:pStyle w:val="Akapitzlist"/>
        <w:spacing w:before="120" w:line="312" w:lineRule="auto"/>
        <w:ind w:left="363"/>
        <w:jc w:val="both"/>
        <w:rPr>
          <w:b/>
          <w:iCs/>
          <w:sz w:val="4"/>
          <w:szCs w:val="4"/>
        </w:rPr>
      </w:pPr>
    </w:p>
    <w:p w14:paraId="50FED875"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5BC2E4E8"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ED48167" w14:textId="77777777" w:rsidR="00D64A93" w:rsidRPr="00057162" w:rsidRDefault="00851725"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1975468E"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43206BE9"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DD89792"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093B9249"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w:t>
      </w:r>
      <w:r w:rsidR="00851725">
        <w:rPr>
          <w:bCs/>
          <w:iCs/>
        </w:rPr>
        <w:t> </w:t>
      </w:r>
      <w:r w:rsidRPr="00493B25">
        <w:rPr>
          <w:bCs/>
          <w:iCs/>
        </w:rPr>
        <w:t>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w:t>
      </w:r>
      <w:r w:rsidR="00851725">
        <w:t> </w:t>
      </w:r>
      <w:r w:rsidRPr="00493B25">
        <w:t>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4D67B09E" w14:textId="77777777" w:rsidR="003526E0" w:rsidRPr="00D03994" w:rsidRDefault="003526E0" w:rsidP="00F05BBD">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DEF7CC9" w14:textId="77777777" w:rsidR="00B40469" w:rsidRPr="004B6933" w:rsidRDefault="00851725" w:rsidP="00674963">
      <w:pPr>
        <w:pStyle w:val="Akapitzlist"/>
        <w:numPr>
          <w:ilvl w:val="1"/>
          <w:numId w:val="16"/>
        </w:numPr>
        <w:spacing w:before="120" w:line="312" w:lineRule="auto"/>
        <w:contextualSpacing w:val="0"/>
        <w:jc w:val="both"/>
        <w:rPr>
          <w:b/>
          <w:iCs/>
        </w:rPr>
      </w:pPr>
      <w:r w:rsidRPr="004B6933">
        <w:rPr>
          <w:b/>
          <w:bCs/>
          <w:iCs/>
        </w:rPr>
        <w:t>W</w:t>
      </w:r>
      <w:r w:rsidR="00B40469" w:rsidRPr="004B6933">
        <w:rPr>
          <w:b/>
          <w:bCs/>
          <w:iCs/>
        </w:rPr>
        <w:t>ykazu wykonanych</w:t>
      </w:r>
      <w:r w:rsidR="00493B25" w:rsidRPr="004B6933">
        <w:rPr>
          <w:b/>
          <w:bCs/>
          <w:iCs/>
        </w:rPr>
        <w:t xml:space="preserve"> usług</w:t>
      </w:r>
      <w:r w:rsidR="00B40469" w:rsidRPr="004B6933">
        <w:rPr>
          <w:bCs/>
          <w:iCs/>
        </w:rPr>
        <w:t xml:space="preserve">, a w przypadku świadczeń powtarzających się lub ciągłych również wykonywanych, w okresie ostatnich </w:t>
      </w:r>
      <w:r w:rsidR="006C1496" w:rsidRPr="004B6933">
        <w:rPr>
          <w:bCs/>
          <w:iCs/>
        </w:rPr>
        <w:t xml:space="preserve">5 </w:t>
      </w:r>
      <w:r w:rsidR="00966996" w:rsidRPr="004B6933">
        <w:rPr>
          <w:bCs/>
          <w:iCs/>
        </w:rPr>
        <w:t>lat</w:t>
      </w:r>
      <w:r w:rsidR="00B40469" w:rsidRPr="004B6933">
        <w:rPr>
          <w:bCs/>
          <w:iCs/>
        </w:rPr>
        <w:t xml:space="preserve">, a jeżeli okres prowadzenia </w:t>
      </w:r>
      <w:r w:rsidR="00B40469" w:rsidRPr="004B6933">
        <w:rPr>
          <w:bCs/>
          <w:iCs/>
        </w:rPr>
        <w:lastRenderedPageBreak/>
        <w:t xml:space="preserve">działalności jest krótszy – w tym okresie, wraz z podaniem ich wartości, przedmiotu, dat wykonania i podmiotów, na rzecz których usługi zostały wykonane, oraz </w:t>
      </w:r>
      <w:r w:rsidR="006B7860" w:rsidRPr="004B6933">
        <w:rPr>
          <w:bCs/>
          <w:iCs/>
        </w:rPr>
        <w:t>załączenia</w:t>
      </w:r>
      <w:r w:rsidR="00B40469" w:rsidRPr="004B6933">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B6933">
        <w:rPr>
          <w:bCs/>
          <w:iCs/>
        </w:rPr>
        <w:t>Wykonawca</w:t>
      </w:r>
      <w:r w:rsidR="00B40469" w:rsidRPr="004B6933">
        <w:rPr>
          <w:bCs/>
          <w:iCs/>
        </w:rPr>
        <w:t xml:space="preserve"> nie jest w stanie uzyskać tych dokumentów – oświadczenie </w:t>
      </w:r>
      <w:r w:rsidR="00DB4D9E" w:rsidRPr="004B6933">
        <w:rPr>
          <w:bCs/>
          <w:iCs/>
        </w:rPr>
        <w:t>Wykonawcy</w:t>
      </w:r>
      <w:r w:rsidR="00702596" w:rsidRPr="004B6933">
        <w:rPr>
          <w:bCs/>
          <w:iCs/>
        </w:rPr>
        <w:t>.</w:t>
      </w:r>
      <w:r w:rsidR="00B40469" w:rsidRPr="004B6933">
        <w:rPr>
          <w:bCs/>
          <w:iCs/>
        </w:rPr>
        <w:t xml:space="preserve"> Wzór</w:t>
      </w:r>
      <w:r w:rsidR="0078720F" w:rsidRPr="004B6933">
        <w:rPr>
          <w:bCs/>
          <w:iCs/>
        </w:rPr>
        <w:t xml:space="preserve"> wykazu stanowi </w:t>
      </w:r>
      <w:r w:rsidR="0078720F" w:rsidRPr="004B6933">
        <w:rPr>
          <w:b/>
          <w:iCs/>
        </w:rPr>
        <w:t xml:space="preserve">Załącznik nr </w:t>
      </w:r>
      <w:r w:rsidR="00054C51" w:rsidRPr="004B6933">
        <w:rPr>
          <w:b/>
          <w:iCs/>
        </w:rPr>
        <w:t>4</w:t>
      </w:r>
      <w:r w:rsidR="0078720F" w:rsidRPr="004B6933">
        <w:rPr>
          <w:b/>
          <w:iCs/>
        </w:rPr>
        <w:t>.</w:t>
      </w:r>
      <w:r w:rsidR="00AA5DFD" w:rsidRPr="004B6933">
        <w:rPr>
          <w:b/>
          <w:iCs/>
        </w:rPr>
        <w:t>3</w:t>
      </w:r>
      <w:r w:rsidR="00FB0388" w:rsidRPr="004B6933">
        <w:rPr>
          <w:b/>
          <w:iCs/>
        </w:rPr>
        <w:t xml:space="preserve"> do SWZ</w:t>
      </w:r>
      <w:r w:rsidR="008905AA" w:rsidRPr="004B6933">
        <w:rPr>
          <w:b/>
          <w:iCs/>
        </w:rPr>
        <w:t>.</w:t>
      </w:r>
    </w:p>
    <w:p w14:paraId="0792E744" w14:textId="77777777" w:rsidR="00B40469" w:rsidRPr="004B6933" w:rsidRDefault="00851725" w:rsidP="00674963">
      <w:pPr>
        <w:pStyle w:val="Akapitzlist"/>
        <w:numPr>
          <w:ilvl w:val="1"/>
          <w:numId w:val="16"/>
        </w:numPr>
        <w:spacing w:before="120" w:line="312" w:lineRule="auto"/>
        <w:ind w:hanging="436"/>
        <w:contextualSpacing w:val="0"/>
        <w:jc w:val="both"/>
        <w:rPr>
          <w:b/>
          <w:iCs/>
        </w:rPr>
      </w:pPr>
      <w:r w:rsidRPr="004B6933">
        <w:rPr>
          <w:bCs/>
          <w:iCs/>
        </w:rPr>
        <w:t>W</w:t>
      </w:r>
      <w:r w:rsidR="00B40469" w:rsidRPr="004B6933">
        <w:rPr>
          <w:bCs/>
          <w:iCs/>
        </w:rPr>
        <w:t xml:space="preserve">ykazu osób, skierowanych przez </w:t>
      </w:r>
      <w:r w:rsidR="008616AB" w:rsidRPr="004B6933">
        <w:rPr>
          <w:bCs/>
          <w:iCs/>
        </w:rPr>
        <w:t>Wykonawcę</w:t>
      </w:r>
      <w:r w:rsidR="00B40469" w:rsidRPr="004B6933">
        <w:rPr>
          <w:bCs/>
          <w:iCs/>
        </w:rPr>
        <w:t xml:space="preserve"> do realizacji zamówienia, </w:t>
      </w:r>
      <w:r w:rsidR="00B6788B" w:rsidRPr="004B6933">
        <w:rPr>
          <w:bCs/>
          <w:iCs/>
        </w:rPr>
        <w:br/>
      </w:r>
      <w:r w:rsidR="00B40469" w:rsidRPr="004B6933">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4B6933">
        <w:rPr>
          <w:bCs/>
          <w:iCs/>
        </w:rPr>
        <w:t>e do dysponowania tymi osobami</w:t>
      </w:r>
      <w:r w:rsidR="00702596" w:rsidRPr="004B6933">
        <w:rPr>
          <w:bCs/>
          <w:iCs/>
        </w:rPr>
        <w:t>.</w:t>
      </w:r>
      <w:r w:rsidR="00B40469" w:rsidRPr="004B6933">
        <w:rPr>
          <w:bCs/>
          <w:iCs/>
        </w:rPr>
        <w:t xml:space="preserve"> Wzór wykazu stanowi </w:t>
      </w:r>
      <w:r w:rsidR="00B40469" w:rsidRPr="004B6933">
        <w:rPr>
          <w:b/>
          <w:iCs/>
        </w:rPr>
        <w:t xml:space="preserve">Załącznik nr </w:t>
      </w:r>
      <w:r w:rsidR="00054C51" w:rsidRPr="004B6933">
        <w:rPr>
          <w:b/>
          <w:iCs/>
        </w:rPr>
        <w:t>4</w:t>
      </w:r>
      <w:r w:rsidR="0078720F" w:rsidRPr="004B6933">
        <w:rPr>
          <w:b/>
          <w:iCs/>
        </w:rPr>
        <w:t>.4</w:t>
      </w:r>
      <w:r w:rsidR="00FB0388" w:rsidRPr="004B6933">
        <w:rPr>
          <w:b/>
          <w:iCs/>
        </w:rPr>
        <w:t xml:space="preserve"> do SWZ</w:t>
      </w:r>
    </w:p>
    <w:p w14:paraId="29BED0AE" w14:textId="77777777" w:rsidR="00446FF7" w:rsidRPr="004B6933" w:rsidRDefault="00446FF7" w:rsidP="00EE5155">
      <w:pPr>
        <w:pStyle w:val="Akapitzlist"/>
        <w:spacing w:before="120" w:line="312" w:lineRule="auto"/>
        <w:jc w:val="both"/>
        <w:rPr>
          <w:color w:val="FF0000"/>
          <w:sz w:val="10"/>
          <w:szCs w:val="10"/>
        </w:rPr>
      </w:pPr>
    </w:p>
    <w:p w14:paraId="185866CD" w14:textId="77777777" w:rsidR="00AB5FA1" w:rsidRPr="004B6933" w:rsidRDefault="007C6B00" w:rsidP="004E4483">
      <w:pPr>
        <w:pStyle w:val="Akapitzlist"/>
        <w:numPr>
          <w:ilvl w:val="0"/>
          <w:numId w:val="7"/>
        </w:numPr>
        <w:spacing w:before="120" w:line="312" w:lineRule="auto"/>
        <w:ind w:left="284" w:hanging="284"/>
        <w:jc w:val="both"/>
      </w:pPr>
      <w:r w:rsidRPr="004B6933">
        <w:rPr>
          <w:bCs/>
          <w:iCs/>
        </w:rPr>
        <w:t xml:space="preserve">Podmiotowe środki dowodowe </w:t>
      </w:r>
      <w:r w:rsidR="007C4BF3" w:rsidRPr="004B6933">
        <w:rPr>
          <w:bCs/>
          <w:iCs/>
        </w:rPr>
        <w:t xml:space="preserve">powinny być złożone </w:t>
      </w:r>
      <w:r w:rsidR="00F03AAD" w:rsidRPr="004B6933">
        <w:rPr>
          <w:bCs/>
          <w:iCs/>
        </w:rPr>
        <w:t xml:space="preserve">w następujący sposób:  </w:t>
      </w:r>
    </w:p>
    <w:p w14:paraId="126C73CF" w14:textId="77777777" w:rsidR="007C6B00" w:rsidRPr="004B6933" w:rsidRDefault="007C6B00" w:rsidP="004E4483">
      <w:pPr>
        <w:pStyle w:val="Akapitzlist"/>
        <w:numPr>
          <w:ilvl w:val="1"/>
          <w:numId w:val="7"/>
        </w:numPr>
        <w:spacing w:before="120" w:line="312" w:lineRule="auto"/>
        <w:contextualSpacing w:val="0"/>
        <w:jc w:val="both"/>
        <w:rPr>
          <w:bCs/>
          <w:iCs/>
        </w:rPr>
      </w:pPr>
      <w:r w:rsidRPr="004B6933">
        <w:rPr>
          <w:bCs/>
          <w:iCs/>
        </w:rPr>
        <w:t xml:space="preserve">Jeżeli dokument został wystawiony przez </w:t>
      </w:r>
      <w:r w:rsidR="00260371" w:rsidRPr="004B6933">
        <w:rPr>
          <w:bCs/>
          <w:iCs/>
        </w:rPr>
        <w:t xml:space="preserve">podmiot upoważniony inny niż </w:t>
      </w:r>
      <w:r w:rsidR="008616AB" w:rsidRPr="004B6933">
        <w:rPr>
          <w:bCs/>
          <w:iCs/>
        </w:rPr>
        <w:t>Wykonawca</w:t>
      </w:r>
      <w:r w:rsidR="00260371" w:rsidRPr="004B6933">
        <w:rPr>
          <w:bCs/>
          <w:iCs/>
        </w:rPr>
        <w:t xml:space="preserve"> (np. </w:t>
      </w:r>
      <w:r w:rsidRPr="004B6933">
        <w:rPr>
          <w:bCs/>
          <w:iCs/>
        </w:rPr>
        <w:t>właściwy</w:t>
      </w:r>
      <w:r w:rsidR="00880181" w:rsidRPr="004B6933">
        <w:rPr>
          <w:bCs/>
          <w:iCs/>
        </w:rPr>
        <w:t xml:space="preserve"> do jego wydania</w:t>
      </w:r>
      <w:r w:rsidRPr="004B6933">
        <w:rPr>
          <w:bCs/>
          <w:iCs/>
        </w:rPr>
        <w:t xml:space="preserve"> organ administracyjny lub sądowy</w:t>
      </w:r>
      <w:r w:rsidR="00260371" w:rsidRPr="004B6933">
        <w:rPr>
          <w:bCs/>
          <w:iCs/>
        </w:rPr>
        <w:t xml:space="preserve">) </w:t>
      </w:r>
      <w:r w:rsidRPr="004B6933">
        <w:rPr>
          <w:bCs/>
          <w:iCs/>
        </w:rPr>
        <w:t xml:space="preserve">jako dokument elektroniczny – </w:t>
      </w:r>
      <w:r w:rsidR="008616AB" w:rsidRPr="004B6933">
        <w:rPr>
          <w:bCs/>
          <w:iCs/>
        </w:rPr>
        <w:t>Wykonawca</w:t>
      </w:r>
      <w:r w:rsidRPr="004B6933">
        <w:rPr>
          <w:bCs/>
          <w:iCs/>
        </w:rPr>
        <w:t xml:space="preserve"> przekazuje ten dokument</w:t>
      </w:r>
      <w:r w:rsidR="00B6788B" w:rsidRPr="004B6933">
        <w:rPr>
          <w:bCs/>
          <w:iCs/>
        </w:rPr>
        <w:t>;</w:t>
      </w:r>
    </w:p>
    <w:p w14:paraId="65A37B8D" w14:textId="77777777" w:rsidR="007C6B00" w:rsidRPr="00057162" w:rsidRDefault="007C6B00" w:rsidP="004E4483">
      <w:pPr>
        <w:pStyle w:val="Akapitzlist"/>
        <w:numPr>
          <w:ilvl w:val="1"/>
          <w:numId w:val="7"/>
        </w:numPr>
        <w:spacing w:before="120" w:line="312" w:lineRule="auto"/>
        <w:contextualSpacing w:val="0"/>
        <w:jc w:val="both"/>
        <w:rPr>
          <w:bCs/>
          <w:iCs/>
        </w:rPr>
      </w:pPr>
      <w:r w:rsidRPr="004B6933">
        <w:rPr>
          <w:bCs/>
          <w:iCs/>
        </w:rPr>
        <w:t xml:space="preserve">Jeżeli dokument został wystawiony przez </w:t>
      </w:r>
      <w:r w:rsidR="00260371" w:rsidRPr="004B6933">
        <w:rPr>
          <w:bCs/>
          <w:iCs/>
        </w:rPr>
        <w:t xml:space="preserve">podmiot upoważniony inny niż </w:t>
      </w:r>
      <w:r w:rsidR="008616AB" w:rsidRPr="004B6933">
        <w:rPr>
          <w:bCs/>
          <w:iCs/>
        </w:rPr>
        <w:t>Wykonawca</w:t>
      </w:r>
      <w:r w:rsidR="00260371" w:rsidRPr="004B6933">
        <w:rPr>
          <w:bCs/>
          <w:iCs/>
        </w:rPr>
        <w:t xml:space="preserve"> </w:t>
      </w:r>
      <w:r w:rsidR="00B6788B" w:rsidRPr="004B6933">
        <w:rPr>
          <w:bCs/>
          <w:iCs/>
        </w:rPr>
        <w:br/>
      </w:r>
      <w:r w:rsidR="00260371" w:rsidRPr="004B6933">
        <w:rPr>
          <w:bCs/>
          <w:iCs/>
        </w:rPr>
        <w:t xml:space="preserve">(np. </w:t>
      </w:r>
      <w:r w:rsidRPr="004B6933">
        <w:rPr>
          <w:bCs/>
          <w:iCs/>
        </w:rPr>
        <w:t xml:space="preserve">właściwy </w:t>
      </w:r>
      <w:r w:rsidR="00880181" w:rsidRPr="004B6933">
        <w:rPr>
          <w:bCs/>
          <w:iCs/>
        </w:rPr>
        <w:t xml:space="preserve">do jego wydania </w:t>
      </w:r>
      <w:r w:rsidRPr="004B6933">
        <w:rPr>
          <w:bCs/>
          <w:iCs/>
        </w:rPr>
        <w:t>organ administr</w:t>
      </w:r>
      <w:r w:rsidR="00880181" w:rsidRPr="004B6933">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4BC7C8A2"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4A68C4B8"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304FA6D4"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7ABFE0A3"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19D450"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2FF2C7B9"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FE4C2B3" w14:textId="77777777" w:rsidR="001B12E6" w:rsidRPr="004B6933"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29043381"/>
      <w:r w:rsidRPr="004B6933">
        <w:rPr>
          <w:rFonts w:ascii="Times New Roman" w:hAnsi="Times New Roman" w:cs="Times New Roman"/>
          <w:color w:val="auto"/>
          <w:sz w:val="24"/>
          <w:szCs w:val="24"/>
        </w:rPr>
        <w:t xml:space="preserve">Część IX. Przedmiotowe środki dowodowe oraz </w:t>
      </w:r>
      <w:r w:rsidR="002C3537" w:rsidRPr="004B6933">
        <w:rPr>
          <w:rFonts w:ascii="Times New Roman" w:hAnsi="Times New Roman" w:cs="Times New Roman"/>
          <w:color w:val="auto"/>
          <w:sz w:val="24"/>
          <w:szCs w:val="24"/>
        </w:rPr>
        <w:t xml:space="preserve">pozostałe </w:t>
      </w:r>
      <w:r w:rsidRPr="004B6933">
        <w:rPr>
          <w:rFonts w:ascii="Times New Roman" w:hAnsi="Times New Roman" w:cs="Times New Roman"/>
          <w:color w:val="auto"/>
          <w:sz w:val="24"/>
          <w:szCs w:val="24"/>
        </w:rPr>
        <w:t>dokumenty i oświadczenia</w:t>
      </w:r>
      <w:bookmarkEnd w:id="29"/>
      <w:bookmarkEnd w:id="30"/>
      <w:bookmarkEnd w:id="31"/>
      <w:bookmarkEnd w:id="32"/>
      <w:r w:rsidRPr="004B6933">
        <w:rPr>
          <w:rFonts w:ascii="Times New Roman" w:hAnsi="Times New Roman" w:cs="Times New Roman"/>
          <w:color w:val="auto"/>
          <w:sz w:val="24"/>
          <w:szCs w:val="24"/>
        </w:rPr>
        <w:t xml:space="preserve"> </w:t>
      </w:r>
    </w:p>
    <w:p w14:paraId="560E133C" w14:textId="77777777" w:rsidR="001B12E6" w:rsidRPr="004B6933" w:rsidRDefault="001B12E6" w:rsidP="006D7842">
      <w:pPr>
        <w:pStyle w:val="Akapitzlist"/>
        <w:numPr>
          <w:ilvl w:val="0"/>
          <w:numId w:val="9"/>
        </w:numPr>
        <w:spacing w:before="120" w:line="312" w:lineRule="auto"/>
        <w:contextualSpacing w:val="0"/>
        <w:jc w:val="both"/>
        <w:rPr>
          <w:bCs/>
        </w:rPr>
      </w:pPr>
      <w:r w:rsidRPr="004B6933">
        <w:rPr>
          <w:bCs/>
        </w:rPr>
        <w:t xml:space="preserve">W celu potwierdzenia spełnienia wymagań odnoszących się do przedmiotu zamówienia </w:t>
      </w:r>
      <w:r w:rsidR="006B0420" w:rsidRPr="004B6933">
        <w:rPr>
          <w:bCs/>
        </w:rPr>
        <w:t>Zamawiający</w:t>
      </w:r>
      <w:r w:rsidRPr="004B6933">
        <w:rPr>
          <w:bCs/>
        </w:rPr>
        <w:t xml:space="preserve"> wymaga złożenia</w:t>
      </w:r>
      <w:r w:rsidR="006D7842" w:rsidRPr="004B6933">
        <w:rPr>
          <w:bCs/>
        </w:rPr>
        <w:t xml:space="preserve"> p</w:t>
      </w:r>
      <w:r w:rsidRPr="004B6933">
        <w:rPr>
          <w:bCs/>
        </w:rPr>
        <w:t>rzedmiotowych środków dowodowych:</w:t>
      </w:r>
      <w:r w:rsidRPr="004B6933">
        <w:rPr>
          <w:bCs/>
          <w:i/>
          <w:iCs/>
          <w:color w:val="FF0000"/>
        </w:rPr>
        <w:t xml:space="preserve"> </w:t>
      </w:r>
    </w:p>
    <w:p w14:paraId="7504C633" w14:textId="77777777" w:rsidR="00851725" w:rsidRPr="004B6933" w:rsidRDefault="00851725" w:rsidP="00674963">
      <w:pPr>
        <w:pStyle w:val="Akapitzlist"/>
        <w:numPr>
          <w:ilvl w:val="0"/>
          <w:numId w:val="69"/>
        </w:numPr>
        <w:autoSpaceDE w:val="0"/>
        <w:autoSpaceDN w:val="0"/>
        <w:adjustRightInd w:val="0"/>
        <w:spacing w:before="120"/>
        <w:ind w:left="709" w:hanging="283"/>
        <w:jc w:val="both"/>
        <w:rPr>
          <w:iCs/>
        </w:rPr>
      </w:pPr>
      <w:r w:rsidRPr="004B6933">
        <w:rPr>
          <w:iCs/>
        </w:rPr>
        <w:t>Specyfikacji technicznej - koncepcja realizacji zadania, wraz z zestawieniem podstawowych elementów (instrukcje obsługi/użytkowania, dokumentacje-techniczno-ruchowe, karty katalogo</w:t>
      </w:r>
      <w:r w:rsidR="00A15C86" w:rsidRPr="004B6933">
        <w:rPr>
          <w:iCs/>
        </w:rPr>
        <w:t>we, kopie Deklaracji Zgodności).</w:t>
      </w:r>
    </w:p>
    <w:p w14:paraId="533497D3" w14:textId="77777777" w:rsidR="00851725" w:rsidRPr="004B6933" w:rsidRDefault="00851725" w:rsidP="00674963">
      <w:pPr>
        <w:pStyle w:val="Akapitzlist"/>
        <w:numPr>
          <w:ilvl w:val="0"/>
          <w:numId w:val="69"/>
        </w:numPr>
        <w:autoSpaceDE w:val="0"/>
        <w:autoSpaceDN w:val="0"/>
        <w:adjustRightInd w:val="0"/>
        <w:spacing w:before="120"/>
        <w:ind w:left="709" w:hanging="284"/>
        <w:contextualSpacing w:val="0"/>
        <w:jc w:val="both"/>
        <w:rPr>
          <w:iCs/>
        </w:rPr>
      </w:pPr>
      <w:r w:rsidRPr="004B6933">
        <w:rPr>
          <w:iCs/>
        </w:rPr>
        <w:t>Informacji o spełnieniu (lub nie) przez oferowany system OT wymagań dotyczących bezpieczeństwa funkcjonalnego (IEC 61508). Dla systemów spełniających ww. wymagania Wykonawca doł</w:t>
      </w:r>
      <w:r w:rsidR="00A15C86" w:rsidRPr="004B6933">
        <w:rPr>
          <w:iCs/>
        </w:rPr>
        <w:t xml:space="preserve">ączy kopię deklaracji zgodności, zgodnie z </w:t>
      </w:r>
      <w:r w:rsidR="00A15C86" w:rsidRPr="004B6933">
        <w:rPr>
          <w:b/>
          <w:iCs/>
        </w:rPr>
        <w:t>Załącznikiem nr 4.11 do SWZ.</w:t>
      </w:r>
    </w:p>
    <w:p w14:paraId="23B158E3" w14:textId="77777777" w:rsidR="001B12E6" w:rsidRPr="004B6933" w:rsidRDefault="00851725" w:rsidP="00674963">
      <w:pPr>
        <w:pStyle w:val="Akapitzlist"/>
        <w:numPr>
          <w:ilvl w:val="0"/>
          <w:numId w:val="69"/>
        </w:numPr>
        <w:autoSpaceDE w:val="0"/>
        <w:autoSpaceDN w:val="0"/>
        <w:adjustRightInd w:val="0"/>
        <w:spacing w:before="120" w:after="120"/>
        <w:ind w:left="709" w:hanging="284"/>
        <w:contextualSpacing w:val="0"/>
        <w:jc w:val="both"/>
        <w:rPr>
          <w:bCs/>
        </w:rPr>
      </w:pPr>
      <w:r w:rsidRPr="004B6933">
        <w:rPr>
          <w:iCs/>
        </w:rPr>
        <w:t>Oświadczenia dotyczące przedmiotu zamówienia – oświadczenie Wykonawcy, że wykonany układ kompensacji mocy biernej będzie spełniał wymagania prawa polskiego i Unii Europejskiej w zakresie wprowadzenia na rynek i do użytku</w:t>
      </w:r>
      <w:r w:rsidR="00A15C86" w:rsidRPr="004B6933">
        <w:rPr>
          <w:i/>
          <w:iCs/>
        </w:rPr>
        <w:t xml:space="preserve">, </w:t>
      </w:r>
      <w:r w:rsidR="00A15C86" w:rsidRPr="004B6933">
        <w:rPr>
          <w:iCs/>
        </w:rPr>
        <w:t xml:space="preserve">zgodnie z </w:t>
      </w:r>
      <w:r w:rsidR="00A15C86" w:rsidRPr="004B6933">
        <w:rPr>
          <w:b/>
          <w:iCs/>
        </w:rPr>
        <w:t>Załącznikiem nr 4.12 do SWZ.</w:t>
      </w:r>
    </w:p>
    <w:p w14:paraId="65ABD122" w14:textId="77777777" w:rsidR="001B12E6" w:rsidRPr="003D785B" w:rsidRDefault="001B12E6" w:rsidP="001B12E6">
      <w:pPr>
        <w:pStyle w:val="Akapitzlist"/>
        <w:numPr>
          <w:ilvl w:val="0"/>
          <w:numId w:val="9"/>
        </w:numPr>
        <w:spacing w:before="120" w:line="312" w:lineRule="auto"/>
        <w:jc w:val="both"/>
        <w:rPr>
          <w:bCs/>
        </w:rPr>
      </w:pPr>
      <w:r w:rsidRPr="004B6933">
        <w:rPr>
          <w:bCs/>
        </w:rPr>
        <w:t>W celu potwierdzenia zgodności oferty</w:t>
      </w:r>
      <w:r>
        <w:rPr>
          <w:bCs/>
        </w:rPr>
        <w:t xml:space="preserve"> z wymaganiami Zamawiającego, </w:t>
      </w:r>
      <w:r w:rsidR="006B0420">
        <w:rPr>
          <w:bCs/>
        </w:rPr>
        <w:t>Zamawiający</w:t>
      </w:r>
      <w:r>
        <w:rPr>
          <w:bCs/>
        </w:rPr>
        <w:t xml:space="preserve"> wymaga złożenia:</w:t>
      </w:r>
    </w:p>
    <w:p w14:paraId="0B82E8EF"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382EDBA9"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78ADBD21"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3C3D99EB" w14:textId="777777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22469AD3"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9AE4AF3"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7E7E0BE3"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9B0BD6"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0B21DAB3"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CCFC338"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9810C0B"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6B7CD87"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2904338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74546B1D"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659E24C7" w14:textId="418C1A69"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0B7B26">
        <w:rPr>
          <w:bCs/>
        </w:rPr>
        <w:t xml:space="preserve">w ofercie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7EF5E033" w14:textId="77777777" w:rsidR="002F2F73" w:rsidRPr="001B6C57" w:rsidRDefault="002F2F73" w:rsidP="008877C7">
      <w:pPr>
        <w:spacing w:before="120" w:line="312" w:lineRule="auto"/>
        <w:jc w:val="both"/>
        <w:rPr>
          <w:bCs/>
          <w:sz w:val="2"/>
          <w:szCs w:val="2"/>
        </w:rPr>
      </w:pPr>
    </w:p>
    <w:p w14:paraId="39A6F2AC"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2904338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54B88AEC" w14:textId="77777777" w:rsidR="00E37406" w:rsidRPr="00930330" w:rsidRDefault="00E37406" w:rsidP="00930330">
      <w:pPr>
        <w:spacing w:before="120" w:line="312" w:lineRule="auto"/>
        <w:jc w:val="both"/>
        <w:rPr>
          <w:bCs/>
          <w:sz w:val="24"/>
          <w:szCs w:val="24"/>
        </w:rPr>
      </w:pPr>
      <w:r w:rsidRPr="00930330">
        <w:rPr>
          <w:bCs/>
          <w:sz w:val="24"/>
          <w:szCs w:val="24"/>
        </w:rPr>
        <w:t>Zamawiający odstępuje od żądania wniesienia wadium.</w:t>
      </w:r>
    </w:p>
    <w:p w14:paraId="46B662CA" w14:textId="77777777" w:rsidR="00930330" w:rsidRPr="00833BA0" w:rsidRDefault="00930330" w:rsidP="00930330">
      <w:pPr>
        <w:ind w:firstLine="284"/>
        <w:jc w:val="both"/>
        <w:rPr>
          <w:bCs/>
          <w:iCs/>
        </w:rPr>
      </w:pPr>
    </w:p>
    <w:p w14:paraId="5DF8BE2A"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2904338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2AA448D8"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7B8B5C68"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2C650F19"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Pr="00457356">
        <w:rPr>
          <w:bCs/>
        </w:rPr>
        <w:lastRenderedPageBreak/>
        <w:t>z</w:t>
      </w:r>
      <w:r w:rsidR="00930330">
        <w:rPr>
          <w:bCs/>
        </w:rPr>
        <w:t> </w:t>
      </w:r>
      <w:r w:rsidRPr="00457356">
        <w:rPr>
          <w:bCs/>
        </w:rPr>
        <w:t xml:space="preserve">tłumaczeniem na język polski. W razie wątpliwości uznaje się, że wersja polskojęzyczna jest wersją wiążącą. </w:t>
      </w:r>
    </w:p>
    <w:p w14:paraId="3C00FBBD"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w:t>
      </w:r>
      <w:r w:rsidR="00930330">
        <w:rPr>
          <w:bCs/>
        </w:rPr>
        <w:t> </w:t>
      </w:r>
      <w:r w:rsidRPr="00457356">
        <w:rPr>
          <w:bCs/>
        </w:rPr>
        <w:t>opatruje kwalifikowanym podpisem elektronicznym.</w:t>
      </w:r>
    </w:p>
    <w:p w14:paraId="0CC64A58"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E1ECCCA" w14:textId="77777777"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6EA32B69" w14:textId="77777777" w:rsidR="00DF163F" w:rsidRDefault="00DF163F">
      <w:pPr>
        <w:spacing w:after="160" w:line="259" w:lineRule="auto"/>
        <w:rPr>
          <w:bCs/>
          <w:sz w:val="2"/>
          <w:szCs w:val="2"/>
        </w:rPr>
      </w:pPr>
    </w:p>
    <w:p w14:paraId="04C546AC" w14:textId="77777777" w:rsidR="00EF20B7" w:rsidRPr="008616AB" w:rsidRDefault="00EF20B7" w:rsidP="00804500">
      <w:pPr>
        <w:spacing w:before="120" w:line="312" w:lineRule="auto"/>
        <w:jc w:val="both"/>
        <w:rPr>
          <w:bCs/>
          <w:sz w:val="2"/>
          <w:szCs w:val="2"/>
        </w:rPr>
      </w:pPr>
    </w:p>
    <w:p w14:paraId="1F34DAC6"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49B9B0C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73C07E43" w14:textId="77777777"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3AB8CFB8"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F059797"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74955C36" w14:textId="77777777"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20FF7416"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03153C33"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60B31996"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1E97E03"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9426DD" w14:textId="77777777" w:rsidR="00702596" w:rsidRPr="0013238E" w:rsidRDefault="00C85F61" w:rsidP="00702596">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1FA3A3BC"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63CD26A8"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050E02F"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49B54D28" w14:textId="77777777" w:rsidR="00273EAA" w:rsidRPr="00895B8E" w:rsidRDefault="00273EAA" w:rsidP="00F05BBD">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w:t>
      </w:r>
      <w:r w:rsidR="00930330">
        <w:rPr>
          <w:bCs/>
        </w:rPr>
        <w:t> </w:t>
      </w:r>
      <w:r w:rsidRPr="00895B8E">
        <w:rPr>
          <w:bCs/>
        </w:rPr>
        <w:t>kontekście jej kompletności i zgodności</w:t>
      </w:r>
      <w:bookmarkEnd w:id="44"/>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930330">
        <w:rPr>
          <w:bCs/>
        </w:rPr>
        <w:t> </w:t>
      </w:r>
      <w:r w:rsidRPr="00895B8E">
        <w:rPr>
          <w:bCs/>
        </w:rPr>
        <w:t xml:space="preserve">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w:t>
      </w:r>
      <w:r w:rsidR="00930330">
        <w:rPr>
          <w:bCs/>
          <w:i/>
          <w:iCs/>
        </w:rPr>
        <w:t> </w:t>
      </w:r>
      <w:r w:rsidRPr="00895B8E">
        <w:rPr>
          <w:bCs/>
          <w:i/>
          <w:iCs/>
        </w:rPr>
        <w:t>skopiował ją do nowej wersji formularza w celu zachowania spójności i zgodności wysłanej oferty z treścią specyfikacji.</w:t>
      </w:r>
    </w:p>
    <w:p w14:paraId="4B5DC874" w14:textId="77777777" w:rsidR="00273EAA" w:rsidRPr="00895B8E" w:rsidRDefault="00273EAA" w:rsidP="00F05BBD">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7DFEA92"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436DA7A" w14:textId="77777777"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3"/>
    </w:p>
    <w:p w14:paraId="17684254"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15C55959"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4F017416" w14:textId="77777777"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w:t>
      </w:r>
      <w:r w:rsidR="00930330">
        <w:rPr>
          <w:bCs/>
        </w:rPr>
        <w:t> </w:t>
      </w:r>
      <w:r w:rsidR="005F337E" w:rsidRPr="00435C7C">
        <w:rPr>
          <w:bCs/>
        </w:rPr>
        <w:t>brakiem zastrzeżenia tajemnicy przedsiębiorstwa.</w:t>
      </w:r>
      <w:r w:rsidR="00945534" w:rsidRPr="00435C7C">
        <w:rPr>
          <w:bCs/>
        </w:rPr>
        <w:t xml:space="preserve"> </w:t>
      </w:r>
    </w:p>
    <w:p w14:paraId="05CF5825"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2904338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7E754959" w14:textId="77777777" w:rsidR="00F94DFE" w:rsidRDefault="00F94DFE" w:rsidP="000A77EF">
      <w:pPr>
        <w:pStyle w:val="Akapitzlist"/>
        <w:ind w:left="360"/>
        <w:jc w:val="both"/>
        <w:rPr>
          <w:bCs/>
          <w:color w:val="0070C0"/>
        </w:rPr>
      </w:pPr>
      <w:bookmarkStart w:id="48" w:name="_Hlk106615963"/>
    </w:p>
    <w:bookmarkEnd w:id="48"/>
    <w:p w14:paraId="748BC73A" w14:textId="77777777" w:rsidR="005A060C" w:rsidRPr="00833BA0" w:rsidRDefault="00F13DFD" w:rsidP="000A77EF">
      <w:pPr>
        <w:pStyle w:val="Akapitzlist"/>
        <w:numPr>
          <w:ilvl w:val="0"/>
          <w:numId w:val="10"/>
        </w:numPr>
        <w:spacing w:before="120" w:line="312" w:lineRule="auto"/>
        <w:contextualSpacing w:val="0"/>
        <w:jc w:val="both"/>
        <w:rPr>
          <w:bCs/>
          <w:strike/>
        </w:rPr>
      </w:pPr>
      <w:r w:rsidRPr="00833BA0">
        <w:rPr>
          <w:bCs/>
        </w:rPr>
        <w:t xml:space="preserve">Otwarcie ofert </w:t>
      </w:r>
      <w:r w:rsidR="00BD1FDA" w:rsidRPr="00833BA0">
        <w:rPr>
          <w:bCs/>
        </w:rPr>
        <w:t>nie jest jawne</w:t>
      </w:r>
      <w:r w:rsidR="00F94DFE" w:rsidRPr="00833BA0">
        <w:rPr>
          <w:bCs/>
        </w:rPr>
        <w:t>.</w:t>
      </w:r>
    </w:p>
    <w:p w14:paraId="3166EB7D" w14:textId="77777777" w:rsidR="007C36FB" w:rsidRPr="00833BA0" w:rsidRDefault="007C36FB" w:rsidP="00933285">
      <w:pPr>
        <w:pStyle w:val="Akapitzlist"/>
        <w:numPr>
          <w:ilvl w:val="0"/>
          <w:numId w:val="10"/>
        </w:numPr>
        <w:spacing w:before="120" w:line="312" w:lineRule="auto"/>
        <w:contextualSpacing w:val="0"/>
        <w:jc w:val="both"/>
        <w:rPr>
          <w:b/>
        </w:rPr>
      </w:pPr>
      <w:r w:rsidRPr="00833BA0">
        <w:rPr>
          <w:b/>
          <w:bCs/>
        </w:rPr>
        <w:t>Składanie i otwarcie ofert następuje</w:t>
      </w:r>
      <w:r w:rsidR="00F94DFE" w:rsidRPr="00833BA0">
        <w:rPr>
          <w:b/>
          <w:bCs/>
        </w:rPr>
        <w:t xml:space="preserve"> w</w:t>
      </w:r>
      <w:r w:rsidRPr="00833BA0">
        <w:rPr>
          <w:b/>
          <w:bCs/>
        </w:rPr>
        <w:t xml:space="preserve"> terminach wskazanych w EFO.</w:t>
      </w:r>
    </w:p>
    <w:p w14:paraId="5464F825" w14:textId="77777777" w:rsidR="00F13DFD" w:rsidRPr="007C36FB" w:rsidRDefault="00FB5DEC" w:rsidP="00933285">
      <w:pPr>
        <w:pStyle w:val="Akapitzlist"/>
        <w:numPr>
          <w:ilvl w:val="0"/>
          <w:numId w:val="10"/>
        </w:numPr>
        <w:spacing w:before="120" w:line="312" w:lineRule="auto"/>
        <w:contextualSpacing w:val="0"/>
        <w:jc w:val="both"/>
        <w:rPr>
          <w:bCs/>
        </w:rPr>
      </w:pPr>
      <w:r w:rsidRPr="00833BA0">
        <w:rPr>
          <w:bCs/>
        </w:rPr>
        <w:t>Do składania i otwarcia o</w:t>
      </w:r>
      <w:r w:rsidR="00A37A89" w:rsidRPr="00833BA0">
        <w:rPr>
          <w:bCs/>
        </w:rPr>
        <w:t xml:space="preserve">fert używany jest </w:t>
      </w:r>
      <w:r w:rsidR="00F13DFD" w:rsidRPr="00833BA0">
        <w:rPr>
          <w:bCs/>
        </w:rPr>
        <w:t>portal</w:t>
      </w:r>
      <w:r w:rsidR="00F13DFD" w:rsidRPr="007C36FB">
        <w:rPr>
          <w:bCs/>
        </w:rPr>
        <w:t xml:space="preserve"> EFO.</w:t>
      </w:r>
      <w:r w:rsidR="007C36FB" w:rsidRPr="007C36FB">
        <w:rPr>
          <w:bCs/>
        </w:rPr>
        <w:t xml:space="preserve"> </w:t>
      </w:r>
    </w:p>
    <w:p w14:paraId="40908632" w14:textId="77777777" w:rsidR="006E60E3" w:rsidRPr="007C36FB"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03791571" w14:textId="77777777" w:rsidR="004B64BD" w:rsidRPr="00334F56"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w:t>
      </w:r>
      <w:r w:rsidRPr="00334F56">
        <w:t>który w wyniku aukcji złożył najkorzystniejszą ofertę.</w:t>
      </w:r>
    </w:p>
    <w:p w14:paraId="57384B65" w14:textId="297E8F1C" w:rsidR="001B6C57" w:rsidRPr="00334F56" w:rsidRDefault="00A27C9A" w:rsidP="00A27C9A">
      <w:pPr>
        <w:pStyle w:val="Akapitzlist"/>
        <w:numPr>
          <w:ilvl w:val="0"/>
          <w:numId w:val="10"/>
        </w:numPr>
        <w:spacing w:before="120" w:line="312" w:lineRule="auto"/>
        <w:contextualSpacing w:val="0"/>
        <w:jc w:val="both"/>
        <w:rPr>
          <w:bCs/>
        </w:rPr>
      </w:pPr>
      <w:bookmarkStart w:id="50" w:name="_Hlk106710689"/>
      <w:bookmarkEnd w:id="49"/>
      <w:r w:rsidRPr="00A27C9A">
        <w:rPr>
          <w:bCs/>
        </w:rPr>
        <w:t>Wykonawca pozostaje związany złożoną ofertą w terminie wskazanym w EFO. Pierwszym dniem terminu jest dzień, w którym upływa termin składania ofert</w:t>
      </w:r>
      <w:r>
        <w:rPr>
          <w:bCs/>
        </w:rPr>
        <w:t>.</w:t>
      </w:r>
    </w:p>
    <w:p w14:paraId="25B13623"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2904338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1A76AB64"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599EA87" w14:textId="77777777"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CC716A9" w14:textId="77777777"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CBD0E29"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BD520A7" w14:textId="77777777"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0A524D69"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9043387"/>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1270651A" w14:textId="77777777"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7CE35382"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807A3DA"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825C554"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7C0FE6E7"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091A1F63"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A32C8FE"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955A2AD"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054E77A1"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2E50187B"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51C7FAFA"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904338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7FF42FEB" w14:textId="77777777"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5DF482D" w14:textId="77777777"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71E0BF49" w14:textId="77777777" w:rsidR="003C2C0F" w:rsidRDefault="003C2C0F" w:rsidP="00833BA0">
      <w:pPr>
        <w:pStyle w:val="Akapitzlist"/>
        <w:numPr>
          <w:ilvl w:val="0"/>
          <w:numId w:val="13"/>
        </w:numPr>
        <w:spacing w:before="120" w:line="312" w:lineRule="auto"/>
        <w:contextualSpacing w:val="0"/>
        <w:jc w:val="both"/>
        <w:rPr>
          <w:bCs/>
        </w:rPr>
      </w:pPr>
      <w:r w:rsidRPr="00895B46">
        <w:rPr>
          <w:bCs/>
        </w:rPr>
        <w:lastRenderedPageBreak/>
        <w:t>Za najkorzystniejszą ofertę dla kryterium cena - zostanie uznana oferta Wykonawcy, który zaoferuje najniższą cenę realizacji zadania.</w:t>
      </w:r>
    </w:p>
    <w:p w14:paraId="4409CD33" w14:textId="3DEFC2E8" w:rsidR="004B6933" w:rsidRPr="00895B46" w:rsidRDefault="004B6933" w:rsidP="00833BA0">
      <w:pPr>
        <w:pStyle w:val="Akapitzlist"/>
        <w:numPr>
          <w:ilvl w:val="0"/>
          <w:numId w:val="13"/>
        </w:numPr>
        <w:spacing w:before="120" w:line="312" w:lineRule="auto"/>
        <w:contextualSpacing w:val="0"/>
        <w:jc w:val="both"/>
        <w:rPr>
          <w:bCs/>
        </w:rPr>
      </w:pPr>
      <w:r w:rsidRPr="004B6933">
        <w:rPr>
          <w:bCs/>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561744A9"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55B1EC06"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904338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5B879D9" w14:textId="77777777" w:rsidR="00F7726E" w:rsidRPr="00833BA0" w:rsidRDefault="006B0420" w:rsidP="00674963">
      <w:pPr>
        <w:numPr>
          <w:ilvl w:val="1"/>
          <w:numId w:val="19"/>
        </w:numPr>
        <w:spacing w:before="120" w:line="312" w:lineRule="auto"/>
        <w:jc w:val="both"/>
        <w:rPr>
          <w:bCs/>
          <w:sz w:val="24"/>
          <w:szCs w:val="24"/>
        </w:rPr>
      </w:pPr>
      <w:r w:rsidRPr="00833BA0">
        <w:rPr>
          <w:bCs/>
          <w:sz w:val="24"/>
          <w:szCs w:val="24"/>
        </w:rPr>
        <w:t>Zamawiający</w:t>
      </w:r>
      <w:r w:rsidR="00367BB3" w:rsidRPr="00833BA0">
        <w:rPr>
          <w:bCs/>
          <w:sz w:val="24"/>
          <w:szCs w:val="24"/>
        </w:rPr>
        <w:t xml:space="preserve"> zamierza dokonać wyboru najkorzystniejszej oferty z zastosowaniem </w:t>
      </w:r>
      <w:r w:rsidR="00CE1A8D" w:rsidRPr="00833BA0">
        <w:rPr>
          <w:bCs/>
          <w:sz w:val="24"/>
          <w:szCs w:val="24"/>
        </w:rPr>
        <w:t xml:space="preserve">aukcji elektronicznej. </w:t>
      </w:r>
    </w:p>
    <w:p w14:paraId="3127413D" w14:textId="77777777" w:rsidR="00261307" w:rsidRPr="00833BA0" w:rsidRDefault="00261307" w:rsidP="00674963">
      <w:pPr>
        <w:numPr>
          <w:ilvl w:val="1"/>
          <w:numId w:val="19"/>
        </w:numPr>
        <w:spacing w:before="120" w:line="312" w:lineRule="auto"/>
        <w:jc w:val="both"/>
        <w:rPr>
          <w:bCs/>
          <w:strike/>
          <w:color w:val="EE0000"/>
          <w:sz w:val="24"/>
          <w:szCs w:val="24"/>
        </w:rPr>
      </w:pPr>
      <w:r w:rsidRPr="00833BA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49FE9EF8" w14:textId="77777777" w:rsidR="007C36FB" w:rsidRPr="00833BA0" w:rsidRDefault="007C36FB" w:rsidP="00674963">
      <w:pPr>
        <w:numPr>
          <w:ilvl w:val="1"/>
          <w:numId w:val="19"/>
        </w:numPr>
        <w:spacing w:before="120" w:line="312" w:lineRule="auto"/>
        <w:jc w:val="both"/>
        <w:rPr>
          <w:bCs/>
          <w:sz w:val="24"/>
          <w:szCs w:val="24"/>
        </w:rPr>
      </w:pPr>
      <w:r w:rsidRPr="00833BA0">
        <w:rPr>
          <w:bCs/>
          <w:sz w:val="24"/>
          <w:szCs w:val="24"/>
        </w:rPr>
        <w:t>Zamawiający, w toku aukcji elektronicznej, stosować będzie kryterium zgodnie z zapisami SWZ.</w:t>
      </w:r>
    </w:p>
    <w:p w14:paraId="482579D1" w14:textId="77777777" w:rsidR="00F7726E" w:rsidRPr="00833BA0" w:rsidRDefault="005951D1" w:rsidP="00674963">
      <w:pPr>
        <w:numPr>
          <w:ilvl w:val="1"/>
          <w:numId w:val="19"/>
        </w:numPr>
        <w:spacing w:before="120" w:line="312" w:lineRule="auto"/>
        <w:jc w:val="both"/>
        <w:rPr>
          <w:bCs/>
          <w:sz w:val="24"/>
          <w:szCs w:val="24"/>
        </w:rPr>
      </w:pPr>
      <w:r w:rsidRPr="00833BA0">
        <w:rPr>
          <w:bCs/>
          <w:sz w:val="24"/>
          <w:szCs w:val="24"/>
        </w:rPr>
        <w:t>Adres</w:t>
      </w:r>
      <w:r w:rsidRPr="00833BA0">
        <w:rPr>
          <w:sz w:val="24"/>
          <w:szCs w:val="24"/>
        </w:rPr>
        <w:t xml:space="preserve"> strony internetowej, na której będzie prowadzona aukcja elektroniczna </w:t>
      </w:r>
      <w:r w:rsidRPr="00833BA0">
        <w:rPr>
          <w:bCs/>
          <w:sz w:val="24"/>
          <w:szCs w:val="24"/>
        </w:rPr>
        <w:t>będzie podany w zaproszeniu do aukcji.</w:t>
      </w:r>
    </w:p>
    <w:p w14:paraId="60BF2C14" w14:textId="77777777" w:rsidR="00074E6E" w:rsidRPr="00833BA0" w:rsidRDefault="00074E6E" w:rsidP="00674963">
      <w:pPr>
        <w:numPr>
          <w:ilvl w:val="1"/>
          <w:numId w:val="19"/>
        </w:numPr>
        <w:spacing w:before="120" w:line="312" w:lineRule="auto"/>
        <w:jc w:val="both"/>
        <w:rPr>
          <w:bCs/>
          <w:sz w:val="24"/>
          <w:szCs w:val="24"/>
        </w:rPr>
      </w:pPr>
      <w:r w:rsidRPr="00833BA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10ADD59" w14:textId="77777777" w:rsidR="004E0ADE" w:rsidRPr="00833BA0" w:rsidRDefault="006E60E3" w:rsidP="00674963">
      <w:pPr>
        <w:numPr>
          <w:ilvl w:val="1"/>
          <w:numId w:val="19"/>
        </w:numPr>
        <w:spacing w:before="120" w:line="312" w:lineRule="auto"/>
        <w:jc w:val="both"/>
        <w:rPr>
          <w:sz w:val="24"/>
          <w:szCs w:val="24"/>
        </w:rPr>
      </w:pPr>
      <w:r w:rsidRPr="00833BA0">
        <w:rPr>
          <w:sz w:val="24"/>
          <w:szCs w:val="24"/>
        </w:rPr>
        <w:t>Powiadomienia o rozpoczęciu aukcji otrzymują</w:t>
      </w:r>
      <w:r w:rsidR="004E0ADE" w:rsidRPr="00833BA0">
        <w:rPr>
          <w:sz w:val="24"/>
          <w:szCs w:val="24"/>
        </w:rPr>
        <w:t>:</w:t>
      </w:r>
    </w:p>
    <w:p w14:paraId="38DA7041" w14:textId="4F284F1E" w:rsidR="004E0ADE" w:rsidRPr="00833BA0" w:rsidRDefault="004E0ADE" w:rsidP="00674963">
      <w:pPr>
        <w:pStyle w:val="Akapitzlist"/>
        <w:numPr>
          <w:ilvl w:val="6"/>
          <w:numId w:val="19"/>
        </w:numPr>
        <w:spacing w:before="120" w:line="312" w:lineRule="auto"/>
        <w:ind w:left="851" w:hanging="284"/>
        <w:jc w:val="both"/>
      </w:pPr>
      <w:r w:rsidRPr="00833BA0">
        <w:t>w przypadku aukcji angielskiej</w:t>
      </w:r>
      <w:r w:rsidR="006E60E3" w:rsidRPr="00833BA0">
        <w:t xml:space="preserve"> tylko osoby wpisane w Formularzu </w:t>
      </w:r>
      <w:r w:rsidR="00DD4075" w:rsidRPr="00833BA0">
        <w:t>O</w:t>
      </w:r>
      <w:r w:rsidR="006E60E3" w:rsidRPr="00833BA0">
        <w:t>fertowym w</w:t>
      </w:r>
      <w:r w:rsidR="004B6933">
        <w:t> </w:t>
      </w:r>
      <w:r w:rsidR="006E60E3" w:rsidRPr="00833BA0">
        <w:t xml:space="preserve">polu „Osoby prowadzące postępowanie” jaki i „Osoby upoważnione do składania ofert </w:t>
      </w:r>
      <w:r w:rsidR="004B6933">
        <w:t xml:space="preserve"> </w:t>
      </w:r>
      <w:r w:rsidR="006E60E3" w:rsidRPr="00833BA0">
        <w:t>w aukcji”</w:t>
      </w:r>
      <w:r w:rsidRPr="00833BA0">
        <w:t>;</w:t>
      </w:r>
    </w:p>
    <w:p w14:paraId="2F114E0C" w14:textId="2019053E" w:rsidR="00755CD0" w:rsidRPr="00833BA0" w:rsidRDefault="00755CD0" w:rsidP="00674963">
      <w:pPr>
        <w:pStyle w:val="Akapitzlist"/>
        <w:numPr>
          <w:ilvl w:val="6"/>
          <w:numId w:val="19"/>
        </w:numPr>
        <w:spacing w:before="120" w:line="312" w:lineRule="auto"/>
        <w:ind w:left="851" w:hanging="284"/>
        <w:jc w:val="both"/>
      </w:pPr>
      <w:r w:rsidRPr="00833BA0">
        <w:t xml:space="preserve">w przypadku aukcji japońskiej </w:t>
      </w:r>
      <w:r w:rsidR="007C36FB" w:rsidRPr="00833BA0">
        <w:t xml:space="preserve">albo holenderskiej </w:t>
      </w:r>
      <w:r w:rsidRPr="00833BA0">
        <w:t>w postępowaniu innym niż na zawarcie umowy wykonawczej – powiadomienie wraz z tymczasowym loginem i</w:t>
      </w:r>
      <w:r w:rsidR="004B6933">
        <w:t> </w:t>
      </w:r>
      <w:r w:rsidRPr="00833BA0">
        <w:t>hasłem jest wysyłane do osób ujętych na liście „Osoby upoważnione do składania ofert w aukcji”. Natomiast do osób ujętych w polu „Osoba prowadząca postępowanie” jest wysyłane powiadomienie o terminie aukcji bez informacji o</w:t>
      </w:r>
      <w:r w:rsidR="004B6933">
        <w:t> </w:t>
      </w:r>
      <w:r w:rsidRPr="00833BA0">
        <w:t>tymczasowym login</w:t>
      </w:r>
      <w:r w:rsidR="007C36FB" w:rsidRPr="00833BA0">
        <w:t>i</w:t>
      </w:r>
      <w:r w:rsidRPr="00833BA0">
        <w:t>e.</w:t>
      </w:r>
    </w:p>
    <w:p w14:paraId="45EBF36F" w14:textId="77777777" w:rsidR="004E0ADE" w:rsidRPr="00833BA0" w:rsidRDefault="006E60E3" w:rsidP="00674963">
      <w:pPr>
        <w:numPr>
          <w:ilvl w:val="1"/>
          <w:numId w:val="19"/>
        </w:numPr>
        <w:spacing w:before="120" w:line="312" w:lineRule="auto"/>
        <w:jc w:val="both"/>
        <w:rPr>
          <w:sz w:val="24"/>
          <w:szCs w:val="24"/>
        </w:rPr>
      </w:pPr>
      <w:r w:rsidRPr="00833BA0">
        <w:rPr>
          <w:sz w:val="24"/>
          <w:szCs w:val="24"/>
        </w:rPr>
        <w:t xml:space="preserve">Nie ma konieczności </w:t>
      </w:r>
      <w:r w:rsidR="00C24FED" w:rsidRPr="00833BA0">
        <w:rPr>
          <w:sz w:val="24"/>
          <w:szCs w:val="24"/>
        </w:rPr>
        <w:t xml:space="preserve">indywidualnego </w:t>
      </w:r>
      <w:r w:rsidRPr="00833BA0">
        <w:rPr>
          <w:sz w:val="24"/>
          <w:szCs w:val="24"/>
        </w:rPr>
        <w:t>zakładania kont</w:t>
      </w:r>
      <w:r w:rsidR="00C24FED" w:rsidRPr="00833BA0">
        <w:rPr>
          <w:sz w:val="24"/>
          <w:szCs w:val="24"/>
        </w:rPr>
        <w:t>a użytkownika</w:t>
      </w:r>
      <w:r w:rsidRPr="00833BA0">
        <w:rPr>
          <w:sz w:val="24"/>
          <w:szCs w:val="24"/>
        </w:rPr>
        <w:t xml:space="preserve"> w systemie aukcyjnym przed rozpoczęciem aukcji</w:t>
      </w:r>
      <w:r w:rsidR="004E0ADE" w:rsidRPr="00833BA0">
        <w:rPr>
          <w:sz w:val="24"/>
          <w:szCs w:val="24"/>
        </w:rPr>
        <w:t>:</w:t>
      </w:r>
    </w:p>
    <w:p w14:paraId="07E6B156" w14:textId="77777777" w:rsidR="004E0ADE" w:rsidRPr="00833BA0" w:rsidRDefault="004E0ADE" w:rsidP="00674963">
      <w:pPr>
        <w:pStyle w:val="Akapitzlist"/>
        <w:numPr>
          <w:ilvl w:val="6"/>
          <w:numId w:val="19"/>
        </w:numPr>
        <w:spacing w:before="120" w:line="312" w:lineRule="auto"/>
        <w:ind w:left="851" w:hanging="284"/>
        <w:jc w:val="both"/>
      </w:pPr>
      <w:r w:rsidRPr="00833BA0">
        <w:t xml:space="preserve">w przypadku aukcji angielskiej obowiązuje "uniwersalne" konto zakładane automatycznie dla osób wymienionych na listach „Osoby prowadzące postępowanie” </w:t>
      </w:r>
      <w:r w:rsidRPr="00833BA0">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833BA0">
        <w:noBreakHyphen/>
        <w:t>mail, to konto uczestnika zostanie utworzone tylko jedno i odpowiednio zostanie tylko raz wysłane jedno powiadomienie o utworzeniu konta użytkownika Portalu LAIN3;</w:t>
      </w:r>
    </w:p>
    <w:p w14:paraId="382DD2B6" w14:textId="77777777" w:rsidR="004E0ADE" w:rsidRPr="00833BA0" w:rsidRDefault="004E0ADE" w:rsidP="00674963">
      <w:pPr>
        <w:pStyle w:val="Akapitzlist"/>
        <w:numPr>
          <w:ilvl w:val="6"/>
          <w:numId w:val="19"/>
        </w:numPr>
        <w:spacing w:before="120" w:line="312" w:lineRule="auto"/>
        <w:ind w:left="851" w:hanging="284"/>
        <w:jc w:val="both"/>
      </w:pPr>
      <w:r w:rsidRPr="00833BA0">
        <w:t xml:space="preserve">w przypadku aukcji japońskiej </w:t>
      </w:r>
      <w:r w:rsidR="007A02F2" w:rsidRPr="00833BA0">
        <w:t xml:space="preserve">i holenderskiej </w:t>
      </w:r>
      <w:r w:rsidRPr="00833BA0">
        <w:t>tworzone jest "tymczasowe" konto dedykowane dla aukcji z konkretnego postępowania. Konto jest wysyłane tylko do osób ujętych na liście „Osoby upoważnione do składania ofert w aukcji”.</w:t>
      </w:r>
    </w:p>
    <w:p w14:paraId="50F958DF" w14:textId="77777777" w:rsidR="004E0ADE" w:rsidRPr="00833BA0" w:rsidRDefault="004E0ADE" w:rsidP="00674963">
      <w:pPr>
        <w:pStyle w:val="Akapitzlist"/>
        <w:numPr>
          <w:ilvl w:val="1"/>
          <w:numId w:val="19"/>
        </w:numPr>
        <w:spacing w:before="120" w:line="312" w:lineRule="auto"/>
        <w:jc w:val="both"/>
      </w:pPr>
      <w:r w:rsidRPr="00833BA0">
        <w:t>Jeśli aukcja zostanie unieważniona, to powtórzona aukcja nie odbywa się na dedykowanych loginach tymczasowych, ale na zwykłych loginach i powiadomienie o</w:t>
      </w:r>
      <w:r w:rsidR="00A15C86">
        <w:t> </w:t>
      </w:r>
      <w:r w:rsidRPr="00833BA0">
        <w:t>ogłoszeniu powtórzonej aukcji jest wysyłane zarówno do osoby wprowadzonej w polu „Osoba prowadząca postępowanie”, jak również do osób ujętych na liście „Osoby upoważnione do składania ofert w aukcji”.</w:t>
      </w:r>
    </w:p>
    <w:p w14:paraId="08D34B2A" w14:textId="77777777" w:rsidR="006E60E3" w:rsidRPr="00833BA0" w:rsidRDefault="008616AB" w:rsidP="00674963">
      <w:pPr>
        <w:pStyle w:val="Akapitzlist"/>
        <w:numPr>
          <w:ilvl w:val="1"/>
          <w:numId w:val="19"/>
        </w:numPr>
        <w:spacing w:before="120" w:line="312" w:lineRule="auto"/>
        <w:jc w:val="both"/>
      </w:pPr>
      <w:r w:rsidRPr="00833BA0">
        <w:t>Wykonawca</w:t>
      </w:r>
      <w:r w:rsidR="006E60E3" w:rsidRPr="00833BA0">
        <w:t xml:space="preserve"> zobowiązany jest zalogować się w systemie</w:t>
      </w:r>
      <w:r w:rsidR="00006579" w:rsidRPr="00833BA0">
        <w:t>:</w:t>
      </w:r>
      <w:r w:rsidR="006E60E3" w:rsidRPr="00833BA0">
        <w:t xml:space="preserve"> Aukcje elektroniczne </w:t>
      </w:r>
      <w:r w:rsidR="00951AAB" w:rsidRPr="00833BA0">
        <w:br/>
      </w:r>
      <w:r w:rsidR="006E60E3" w:rsidRPr="00833BA0">
        <w:t>w momencie otrzymania zaproszenia drog</w:t>
      </w:r>
      <w:r w:rsidR="00B47581" w:rsidRPr="00833BA0">
        <w:t>ą</w:t>
      </w:r>
      <w:r w:rsidR="006E60E3" w:rsidRPr="00833BA0">
        <w:t xml:space="preserve"> mailową. Zaproszenie zawiera wytyczne pomagające przejść przez proces </w:t>
      </w:r>
      <w:r w:rsidR="00657B07" w:rsidRPr="00833BA0">
        <w:t>aktywacji automatycznie założonego konta użytkownika</w:t>
      </w:r>
      <w:r w:rsidR="006E60E3" w:rsidRPr="00833BA0">
        <w:t>.</w:t>
      </w:r>
    </w:p>
    <w:p w14:paraId="2CF7502B" w14:textId="77777777" w:rsidR="006E60E3" w:rsidRPr="00833BA0" w:rsidRDefault="006E60E3" w:rsidP="00674963">
      <w:pPr>
        <w:numPr>
          <w:ilvl w:val="1"/>
          <w:numId w:val="19"/>
        </w:numPr>
        <w:spacing w:before="120" w:line="312" w:lineRule="auto"/>
        <w:jc w:val="both"/>
        <w:rPr>
          <w:sz w:val="24"/>
          <w:szCs w:val="24"/>
        </w:rPr>
      </w:pPr>
      <w:r w:rsidRPr="00833BA0">
        <w:rPr>
          <w:sz w:val="24"/>
          <w:szCs w:val="24"/>
        </w:rPr>
        <w:t xml:space="preserve">Zwracamy uwagę aby </w:t>
      </w:r>
      <w:r w:rsidR="008616AB" w:rsidRPr="00833BA0">
        <w:rPr>
          <w:sz w:val="24"/>
          <w:szCs w:val="24"/>
        </w:rPr>
        <w:t>Wykonawca</w:t>
      </w:r>
      <w:r w:rsidRPr="00833BA0">
        <w:rPr>
          <w:sz w:val="24"/>
          <w:szCs w:val="24"/>
        </w:rPr>
        <w:t xml:space="preserve"> miał dostęp do skrzynki mailowej wskazanej </w:t>
      </w:r>
      <w:r w:rsidR="00951AAB" w:rsidRPr="00833BA0">
        <w:rPr>
          <w:sz w:val="24"/>
          <w:szCs w:val="24"/>
        </w:rPr>
        <w:br/>
      </w:r>
      <w:r w:rsidRPr="00833BA0">
        <w:rPr>
          <w:sz w:val="24"/>
          <w:szCs w:val="24"/>
        </w:rPr>
        <w:t xml:space="preserve">w </w:t>
      </w:r>
      <w:r w:rsidR="00DD4075" w:rsidRPr="00833BA0">
        <w:rPr>
          <w:sz w:val="24"/>
          <w:szCs w:val="24"/>
        </w:rPr>
        <w:t>F</w:t>
      </w:r>
      <w:r w:rsidRPr="00833BA0">
        <w:rPr>
          <w:sz w:val="24"/>
          <w:szCs w:val="24"/>
        </w:rPr>
        <w:t xml:space="preserve">ormularzu </w:t>
      </w:r>
      <w:r w:rsidR="00DD4075" w:rsidRPr="00833BA0">
        <w:rPr>
          <w:sz w:val="24"/>
          <w:szCs w:val="24"/>
        </w:rPr>
        <w:t>O</w:t>
      </w:r>
      <w:r w:rsidRPr="00833BA0">
        <w:rPr>
          <w:sz w:val="24"/>
          <w:szCs w:val="24"/>
        </w:rPr>
        <w:t>fertowym</w:t>
      </w:r>
      <w:r w:rsidR="00B01AED" w:rsidRPr="00833BA0">
        <w:rPr>
          <w:sz w:val="24"/>
          <w:szCs w:val="24"/>
        </w:rPr>
        <w:t>,</w:t>
      </w:r>
      <w:r w:rsidRPr="00833BA0">
        <w:rPr>
          <w:sz w:val="24"/>
          <w:szCs w:val="24"/>
        </w:rPr>
        <w:t xml:space="preserve"> szczególnie w wyznaczonym dniu do przeprowadzenia aukcji. </w:t>
      </w:r>
    </w:p>
    <w:p w14:paraId="26CB4728" w14:textId="77777777" w:rsidR="006E60E3" w:rsidRPr="00833BA0" w:rsidRDefault="006E60E3" w:rsidP="00674963">
      <w:pPr>
        <w:numPr>
          <w:ilvl w:val="1"/>
          <w:numId w:val="19"/>
        </w:numPr>
        <w:spacing w:before="120" w:line="312" w:lineRule="auto"/>
        <w:jc w:val="both"/>
        <w:rPr>
          <w:sz w:val="24"/>
          <w:szCs w:val="24"/>
        </w:rPr>
      </w:pPr>
      <w:r w:rsidRPr="00833BA0">
        <w:rPr>
          <w:sz w:val="24"/>
          <w:szCs w:val="24"/>
        </w:rPr>
        <w:t>Wymagania sprzętowe:</w:t>
      </w:r>
    </w:p>
    <w:p w14:paraId="5F759296" w14:textId="77777777" w:rsidR="00C24FED" w:rsidRPr="00833BA0" w:rsidRDefault="00C24FED" w:rsidP="00C24FED">
      <w:pPr>
        <w:pStyle w:val="Akapitzlist"/>
        <w:autoSpaceDE w:val="0"/>
        <w:autoSpaceDN w:val="0"/>
        <w:adjustRightInd w:val="0"/>
        <w:spacing w:after="138" w:line="360" w:lineRule="auto"/>
        <w:ind w:left="851" w:hanging="284"/>
        <w:jc w:val="both"/>
      </w:pPr>
      <w:r w:rsidRPr="00833BA0">
        <w:t xml:space="preserve">a) korzystanie z szerokopasmowego łącza internetowego, </w:t>
      </w:r>
    </w:p>
    <w:p w14:paraId="3C856227" w14:textId="77777777" w:rsidR="00C24FED" w:rsidRPr="00833BA0" w:rsidRDefault="00C24FED" w:rsidP="00C24FED">
      <w:pPr>
        <w:pStyle w:val="Akapitzlist"/>
        <w:autoSpaceDE w:val="0"/>
        <w:autoSpaceDN w:val="0"/>
        <w:adjustRightInd w:val="0"/>
        <w:spacing w:after="138" w:line="360" w:lineRule="auto"/>
        <w:ind w:left="851" w:hanging="284"/>
        <w:jc w:val="both"/>
      </w:pPr>
      <w:r w:rsidRPr="00833BA0">
        <w:t xml:space="preserve">b) korzystanie ze stabilnych wersji (bez wsparcia dla wersji beta) przeglądarki Internet Explorer (wersja 10 lub 11), alternatywnie Microsoft Edge lub Mozilla </w:t>
      </w:r>
      <w:proofErr w:type="spellStart"/>
      <w:r w:rsidRPr="00833BA0">
        <w:t>Firefox</w:t>
      </w:r>
      <w:proofErr w:type="spellEnd"/>
      <w:r w:rsidRPr="00833BA0">
        <w:t xml:space="preserve"> od wersji 50, </w:t>
      </w:r>
    </w:p>
    <w:p w14:paraId="64134DF4" w14:textId="77777777" w:rsidR="00C24FED" w:rsidRPr="00833BA0" w:rsidRDefault="00C24FED" w:rsidP="00C24FED">
      <w:pPr>
        <w:pStyle w:val="Akapitzlist"/>
        <w:autoSpaceDE w:val="0"/>
        <w:autoSpaceDN w:val="0"/>
        <w:adjustRightInd w:val="0"/>
        <w:spacing w:after="138" w:line="360" w:lineRule="auto"/>
        <w:ind w:left="851" w:hanging="284"/>
        <w:jc w:val="both"/>
      </w:pPr>
      <w:r w:rsidRPr="00833BA0">
        <w:t>c) korzystanie z komputera klasy PC z jednym z następujących systemów operacyjnych: Windows 7, Windows 8, Windows 10</w:t>
      </w:r>
      <w:r w:rsidR="00AA035A" w:rsidRPr="00833BA0">
        <w:t>, Windows 11</w:t>
      </w:r>
      <w:r w:rsidRPr="00833BA0">
        <w:t xml:space="preserve"> (bez wsparcia dla Windows XP, Windows Vista), </w:t>
      </w:r>
    </w:p>
    <w:p w14:paraId="53A27709" w14:textId="77777777" w:rsidR="00C24FED" w:rsidRPr="00833BA0" w:rsidRDefault="00C24FED" w:rsidP="00C24FED">
      <w:pPr>
        <w:pStyle w:val="Akapitzlist"/>
        <w:autoSpaceDE w:val="0"/>
        <w:autoSpaceDN w:val="0"/>
        <w:adjustRightInd w:val="0"/>
        <w:spacing w:after="138" w:line="360" w:lineRule="auto"/>
        <w:ind w:left="851" w:hanging="284"/>
        <w:jc w:val="both"/>
      </w:pPr>
      <w:r w:rsidRPr="00833BA0">
        <w:t xml:space="preserve">d) włączenie obsługi JavaScript w wykorzystywanej przeglądarce internetowej, </w:t>
      </w:r>
    </w:p>
    <w:p w14:paraId="1ABD759B" w14:textId="77777777" w:rsidR="00C24FED" w:rsidRPr="00833BA0" w:rsidRDefault="00C24FED" w:rsidP="00C24FED">
      <w:pPr>
        <w:pStyle w:val="Akapitzlist"/>
        <w:autoSpaceDE w:val="0"/>
        <w:autoSpaceDN w:val="0"/>
        <w:adjustRightInd w:val="0"/>
        <w:spacing w:after="138" w:line="360" w:lineRule="auto"/>
        <w:ind w:left="851" w:hanging="284"/>
        <w:jc w:val="both"/>
      </w:pPr>
      <w:r w:rsidRPr="00833BA0">
        <w:t>e) minimaln</w:t>
      </w:r>
      <w:r w:rsidR="00B01AED" w:rsidRPr="00833BA0">
        <w:t>a</w:t>
      </w:r>
      <w:r w:rsidRPr="00833BA0">
        <w:t xml:space="preserve"> rozdzielczoś</w:t>
      </w:r>
      <w:r w:rsidR="00B01AED" w:rsidRPr="00833BA0">
        <w:t>ć</w:t>
      </w:r>
      <w:r w:rsidRPr="00833BA0">
        <w:t xml:space="preserve"> ekranu do poprawnego działania platformy: 1366x768.</w:t>
      </w:r>
    </w:p>
    <w:p w14:paraId="71556CE9" w14:textId="77777777" w:rsidR="00FA1F0C" w:rsidRPr="00833BA0" w:rsidRDefault="00FA1F0C" w:rsidP="00674963">
      <w:pPr>
        <w:numPr>
          <w:ilvl w:val="1"/>
          <w:numId w:val="19"/>
        </w:numPr>
        <w:spacing w:line="312" w:lineRule="auto"/>
        <w:jc w:val="both"/>
        <w:rPr>
          <w:sz w:val="24"/>
          <w:szCs w:val="24"/>
        </w:rPr>
      </w:pPr>
      <w:r w:rsidRPr="00833BA0">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833BA0">
        <w:rPr>
          <w:bCs/>
          <w:sz w:val="24"/>
          <w:szCs w:val="24"/>
        </w:rPr>
        <w:lastRenderedPageBreak/>
        <w:t>wyświetloną na ekranie cenę. Aukcja może trwać nadal, pomimo, że doszło do pierwszego potwierdzenia, – aby ustalić ceny ofert następnych wykonawców. Licytacja zakończy się w momencie, gdy:</w:t>
      </w:r>
    </w:p>
    <w:p w14:paraId="754009EC" w14:textId="77777777" w:rsidR="00FA1F0C" w:rsidRPr="00833BA0" w:rsidRDefault="00FA1F0C" w:rsidP="00674963">
      <w:pPr>
        <w:pStyle w:val="Akapitzlist"/>
        <w:numPr>
          <w:ilvl w:val="0"/>
          <w:numId w:val="57"/>
        </w:numPr>
        <w:spacing w:line="312" w:lineRule="auto"/>
        <w:jc w:val="both"/>
      </w:pPr>
      <w:r w:rsidRPr="00833BA0">
        <w:t>wszyscy Wykonawcy potwierdzą cenę proponowaną przez system aukcyjny ( po potwierdzeniu ceny przez ostatniego Wykonawcę), lub</w:t>
      </w:r>
    </w:p>
    <w:p w14:paraId="34C99680" w14:textId="77777777" w:rsidR="00FA1F0C" w:rsidRPr="00833BA0" w:rsidRDefault="00FA1F0C" w:rsidP="00674963">
      <w:pPr>
        <w:pStyle w:val="Akapitzlist"/>
        <w:numPr>
          <w:ilvl w:val="0"/>
          <w:numId w:val="57"/>
        </w:numPr>
        <w:spacing w:line="312" w:lineRule="auto"/>
        <w:jc w:val="both"/>
      </w:pPr>
      <w:r w:rsidRPr="00833BA0">
        <w:t>nie wszyscy Wykonawcy potwierdzą cenę proponowaną przez system aukcyjny, jeśli proponowana przez system nowa cena będzie równa lub wyższa niż najwyższa cena zaoferowana przez uczestników w złożonej ofercie pierwotnej (przed aukcją), lub</w:t>
      </w:r>
    </w:p>
    <w:p w14:paraId="349F7867" w14:textId="77777777" w:rsidR="00FA1F0C" w:rsidRPr="00833BA0" w:rsidRDefault="00FA1F0C" w:rsidP="00674963">
      <w:pPr>
        <w:pStyle w:val="Akapitzlist"/>
        <w:numPr>
          <w:ilvl w:val="0"/>
          <w:numId w:val="57"/>
        </w:numPr>
        <w:spacing w:line="312" w:lineRule="auto"/>
        <w:jc w:val="both"/>
      </w:pPr>
      <w:r w:rsidRPr="00833BA0">
        <w:t>cena wywoławcza osiągnie maksymalny poziom wyznaczony przez system aukcyjny.</w:t>
      </w:r>
    </w:p>
    <w:p w14:paraId="64DAE154" w14:textId="77777777" w:rsidR="00FA1F0C" w:rsidRPr="00833BA0" w:rsidRDefault="00FA1F0C" w:rsidP="00FA1F0C">
      <w:pPr>
        <w:spacing w:before="120" w:line="312" w:lineRule="auto"/>
        <w:ind w:left="567" w:hanging="65"/>
        <w:jc w:val="both"/>
        <w:rPr>
          <w:bCs/>
          <w:sz w:val="24"/>
          <w:szCs w:val="24"/>
        </w:rPr>
      </w:pPr>
      <w:r w:rsidRPr="00833BA0">
        <w:rPr>
          <w:bCs/>
          <w:sz w:val="24"/>
          <w:szCs w:val="24"/>
        </w:rPr>
        <w:t xml:space="preserve">Uczestnik aukcji może zalogować się w dowolnym momencie w czasie trwania aukcji </w:t>
      </w:r>
      <w:r w:rsidRPr="00833BA0">
        <w:rPr>
          <w:bCs/>
          <w:sz w:val="24"/>
          <w:szCs w:val="24"/>
        </w:rPr>
        <w:br/>
        <w:t>i zaakceptować aktualnie wyświetloną kwotę oferty</w:t>
      </w:r>
    </w:p>
    <w:p w14:paraId="3C035285" w14:textId="77777777" w:rsidR="00FA1F0C" w:rsidRPr="00833BA0" w:rsidRDefault="00FA1F0C" w:rsidP="00FA1F0C">
      <w:pPr>
        <w:spacing w:before="120" w:line="312" w:lineRule="auto"/>
        <w:ind w:left="567" w:hanging="65"/>
        <w:jc w:val="both"/>
        <w:rPr>
          <w:bCs/>
          <w:sz w:val="24"/>
          <w:szCs w:val="24"/>
        </w:rPr>
      </w:pPr>
      <w:r w:rsidRPr="00833BA0">
        <w:rPr>
          <w:bCs/>
          <w:sz w:val="24"/>
          <w:szCs w:val="24"/>
        </w:rPr>
        <w:t>Aukcja nie zostanie uruchomiona przez system aukcyjny w przypadku, gdy cena oferty jednego z uczestników jest poniżej poziomu określonego przez Zamawiającego. W</w:t>
      </w:r>
      <w:r w:rsidR="00A15C86">
        <w:rPr>
          <w:bCs/>
          <w:sz w:val="24"/>
          <w:szCs w:val="24"/>
        </w:rPr>
        <w:t> </w:t>
      </w:r>
      <w:r w:rsidRPr="00833BA0">
        <w:rPr>
          <w:bCs/>
          <w:sz w:val="24"/>
          <w:szCs w:val="24"/>
        </w:rPr>
        <w:t>takim przypadku stosowny komunikat pojawi się w Portalu Aukcji Niepublicznych</w:t>
      </w:r>
    </w:p>
    <w:p w14:paraId="66818D95" w14:textId="77777777" w:rsidR="00F07F39" w:rsidRPr="00833BA0" w:rsidRDefault="00F07F39" w:rsidP="00674963">
      <w:pPr>
        <w:pStyle w:val="Akapitzlist"/>
        <w:numPr>
          <w:ilvl w:val="1"/>
          <w:numId w:val="19"/>
        </w:numPr>
        <w:spacing w:before="120" w:line="312" w:lineRule="auto"/>
        <w:ind w:left="499" w:hanging="357"/>
        <w:jc w:val="both"/>
        <w:rPr>
          <w:bCs/>
        </w:rPr>
      </w:pPr>
      <w:bookmarkStart w:id="64" w:name="_Hlk68869954"/>
      <w:bookmarkStart w:id="65" w:name="_Hlk96508933"/>
      <w:r w:rsidRPr="00833BA0">
        <w:rPr>
          <w:bCs/>
        </w:rPr>
        <w:t>Jeżeli aukcja będzie przeprowadzona na zasadach aukcji japońskiej to:</w:t>
      </w:r>
    </w:p>
    <w:p w14:paraId="13218218" w14:textId="77777777" w:rsidR="00F07F39" w:rsidRPr="00833BA0" w:rsidRDefault="00F07F39" w:rsidP="00674963">
      <w:pPr>
        <w:pStyle w:val="Akapitzlist"/>
        <w:numPr>
          <w:ilvl w:val="0"/>
          <w:numId w:val="58"/>
        </w:numPr>
        <w:spacing w:before="120" w:line="312" w:lineRule="auto"/>
        <w:jc w:val="both"/>
        <w:rPr>
          <w:bCs/>
        </w:rPr>
      </w:pPr>
      <w:r w:rsidRPr="00833BA0">
        <w:rPr>
          <w:bCs/>
        </w:rPr>
        <w:t>Składanie ofert w aukcji japońskiej będzie polegać na zaakceptowaniu przez platformę wartości. Wartość obniżana będzie kolejno w ustalonych odstępach czasu wskazanego przez Zamawiającego.</w:t>
      </w:r>
    </w:p>
    <w:p w14:paraId="07889AF4" w14:textId="77777777" w:rsidR="00F07F39" w:rsidRPr="00833BA0" w:rsidRDefault="00F07F39" w:rsidP="00674963">
      <w:pPr>
        <w:pStyle w:val="Akapitzlist"/>
        <w:numPr>
          <w:ilvl w:val="0"/>
          <w:numId w:val="58"/>
        </w:numPr>
        <w:spacing w:before="120" w:line="312" w:lineRule="auto"/>
        <w:jc w:val="both"/>
        <w:rPr>
          <w:bCs/>
        </w:rPr>
      </w:pPr>
      <w:r w:rsidRPr="00833BA0">
        <w:rPr>
          <w:bCs/>
        </w:rPr>
        <w:t>Wykonawca uczestniczący w aukcji akceptuje kolejne postąpienia, proponowane przez platformę, co jest równoznaczne ze złożeniem postąpienia. Wygrywa ten Wykonawca, który potwierdzi ostatnią wartość proponowaną przez platformę.</w:t>
      </w:r>
    </w:p>
    <w:p w14:paraId="1EAD3A04" w14:textId="77777777" w:rsidR="00F07F39" w:rsidRPr="00833BA0" w:rsidRDefault="00F07F39" w:rsidP="00674963">
      <w:pPr>
        <w:pStyle w:val="Akapitzlist"/>
        <w:numPr>
          <w:ilvl w:val="0"/>
          <w:numId w:val="58"/>
        </w:numPr>
        <w:spacing w:before="120" w:line="312" w:lineRule="auto"/>
        <w:jc w:val="both"/>
        <w:rPr>
          <w:bCs/>
        </w:rPr>
      </w:pPr>
      <w:r w:rsidRPr="00833BA0">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69767D8" w14:textId="77777777" w:rsidR="00F07F39" w:rsidRPr="00833BA0" w:rsidRDefault="00F07F39" w:rsidP="00674963">
      <w:pPr>
        <w:pStyle w:val="Akapitzlist"/>
        <w:numPr>
          <w:ilvl w:val="0"/>
          <w:numId w:val="58"/>
        </w:numPr>
        <w:spacing w:before="120" w:line="312" w:lineRule="auto"/>
        <w:jc w:val="both"/>
        <w:rPr>
          <w:bCs/>
        </w:rPr>
      </w:pPr>
      <w:r w:rsidRPr="00833BA0">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977B2BF" w14:textId="77777777" w:rsidR="00F07F39" w:rsidRPr="00833BA0" w:rsidRDefault="00F07F39" w:rsidP="00674963">
      <w:pPr>
        <w:pStyle w:val="Akapitzlist"/>
        <w:numPr>
          <w:ilvl w:val="0"/>
          <w:numId w:val="58"/>
        </w:numPr>
        <w:spacing w:before="120" w:line="312" w:lineRule="auto"/>
        <w:jc w:val="both"/>
        <w:rPr>
          <w:bCs/>
        </w:rPr>
      </w:pPr>
      <w:r w:rsidRPr="00833BA0">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sidRPr="00833BA0">
        <w:rPr>
          <w:bCs/>
        </w:rPr>
        <w:lastRenderedPageBreak/>
        <w:t>wartości dokonywanych przez platformę żaden z Wykonawców nie potwierdzi jej przyjęcia.</w:t>
      </w:r>
    </w:p>
    <w:p w14:paraId="701104CD" w14:textId="77777777" w:rsidR="00F07F39" w:rsidRPr="00833BA0" w:rsidRDefault="00F07F39" w:rsidP="00674963">
      <w:pPr>
        <w:pStyle w:val="Akapitzlist"/>
        <w:numPr>
          <w:ilvl w:val="0"/>
          <w:numId w:val="58"/>
        </w:numPr>
        <w:spacing w:before="120" w:line="312" w:lineRule="auto"/>
        <w:jc w:val="both"/>
        <w:rPr>
          <w:bCs/>
        </w:rPr>
      </w:pPr>
      <w:r w:rsidRPr="00833BA0">
        <w:rPr>
          <w:bCs/>
        </w:rPr>
        <w:t>Dogrywka zostaje zakończona, gdy żaden z Wykonawców nie złoży kolejnego postąpienia. Wygrywa ten Wykonawca, który złoży najkorzystniejszą ofertę.</w:t>
      </w:r>
    </w:p>
    <w:p w14:paraId="57F22E3F" w14:textId="77777777" w:rsidR="00F07F39" w:rsidRPr="00833BA0" w:rsidRDefault="00F07F39" w:rsidP="00674963">
      <w:pPr>
        <w:pStyle w:val="Akapitzlist"/>
        <w:numPr>
          <w:ilvl w:val="0"/>
          <w:numId w:val="58"/>
        </w:numPr>
        <w:spacing w:before="120" w:line="312" w:lineRule="auto"/>
        <w:jc w:val="both"/>
        <w:rPr>
          <w:bCs/>
        </w:rPr>
      </w:pPr>
      <w:r w:rsidRPr="00833BA0">
        <w:rPr>
          <w:bCs/>
        </w:rPr>
        <w:t xml:space="preserve">W przypadku, gdy żaden z Wykonawców nie złoży postąpienia w dogrywce (aukcji klasycznej) i dogrywka zakończy się </w:t>
      </w:r>
      <w:r w:rsidR="00DA44BE" w:rsidRPr="00833BA0">
        <w:rPr>
          <w:bCs/>
        </w:rPr>
        <w:t>sytuacją, w</w:t>
      </w:r>
      <w:r w:rsidRPr="00833BA0">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0E517CF" w14:textId="77777777" w:rsidR="00F07F39" w:rsidRPr="00833BA0" w:rsidRDefault="00F07F39" w:rsidP="00674963">
      <w:pPr>
        <w:pStyle w:val="Akapitzlist"/>
        <w:numPr>
          <w:ilvl w:val="0"/>
          <w:numId w:val="58"/>
        </w:numPr>
        <w:spacing w:before="120" w:line="312" w:lineRule="auto"/>
        <w:jc w:val="both"/>
        <w:rPr>
          <w:bCs/>
        </w:rPr>
      </w:pPr>
      <w:r w:rsidRPr="00833BA0">
        <w:rPr>
          <w:bCs/>
        </w:rPr>
        <w:t>W przypadku dalszego nierozstrzygnięcia postępowania (tj. równego czasu złożenia postąpień – godzina, minuta, sekunda) o wyborze najkorzystniejszej oferty decydują pozostałe sposoby uzyskania ostatecznej ceny, takie jak negocjacje.</w:t>
      </w:r>
    </w:p>
    <w:p w14:paraId="6FCF0968" w14:textId="77777777" w:rsidR="00F07F39" w:rsidRPr="00833BA0" w:rsidRDefault="00F07F39" w:rsidP="00674963">
      <w:pPr>
        <w:pStyle w:val="Akapitzlist"/>
        <w:numPr>
          <w:ilvl w:val="1"/>
          <w:numId w:val="19"/>
        </w:numPr>
        <w:spacing w:before="120" w:line="312" w:lineRule="auto"/>
        <w:jc w:val="both"/>
        <w:rPr>
          <w:bCs/>
        </w:rPr>
      </w:pPr>
      <w:r w:rsidRPr="00833BA0">
        <w:rPr>
          <w:bCs/>
        </w:rPr>
        <w:t xml:space="preserve">Zamawiający zastrzega sobie prawo do powtórzenia aukcji, zgodnie z zapisami </w:t>
      </w:r>
      <w:r w:rsidRPr="00833BA0">
        <w:rPr>
          <w:bCs/>
        </w:rPr>
        <w:br/>
      </w:r>
      <w:r w:rsidRPr="00833BA0">
        <w:rPr>
          <w:bCs/>
          <w:color w:val="000000"/>
        </w:rPr>
        <w:t>§ 37 ust. 8 Regulaminu. O terminie rozpoczęcia nowej aukcji Zamawiający powiadomi w sposób określony w SWZ.</w:t>
      </w:r>
    </w:p>
    <w:p w14:paraId="74A8D73C" w14:textId="77777777" w:rsidR="00F07F39" w:rsidRPr="0001712C" w:rsidRDefault="00F07F39" w:rsidP="00674963">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0C56194D" w14:textId="77777777" w:rsidR="00F07F39" w:rsidRPr="00A626DE" w:rsidRDefault="00F07F39" w:rsidP="00674963">
      <w:pPr>
        <w:pStyle w:val="Akapitzlist"/>
        <w:numPr>
          <w:ilvl w:val="0"/>
          <w:numId w:val="59"/>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E15663A" w14:textId="77777777" w:rsidR="00F07F39" w:rsidRPr="004B6933" w:rsidRDefault="00F07F39" w:rsidP="00674963">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w:t>
      </w:r>
      <w:r w:rsidRPr="004B6933">
        <w:rPr>
          <w:bCs/>
        </w:rPr>
        <w:t xml:space="preserve">na Platformie EFO w zakładce POMOC oraz w Portalu Aukcji Niepublicznych </w:t>
      </w:r>
      <w:r w:rsidRPr="004B6933">
        <w:rPr>
          <w:bCs/>
        </w:rPr>
        <w:br/>
        <w:t>w zakładce POMOC.</w:t>
      </w:r>
    </w:p>
    <w:bookmarkEnd w:id="60"/>
    <w:bookmarkEnd w:id="64"/>
    <w:bookmarkEnd w:id="65"/>
    <w:p w14:paraId="75FFB54E" w14:textId="77777777" w:rsidR="00367BB3" w:rsidRPr="004B6933" w:rsidRDefault="00367BB3" w:rsidP="00674963">
      <w:pPr>
        <w:pStyle w:val="Akapitzlist"/>
        <w:numPr>
          <w:ilvl w:val="1"/>
          <w:numId w:val="19"/>
        </w:numPr>
        <w:spacing w:before="120" w:line="312" w:lineRule="auto"/>
        <w:jc w:val="both"/>
        <w:rPr>
          <w:bCs/>
          <w:color w:val="00B050"/>
        </w:rPr>
      </w:pPr>
      <w:r w:rsidRPr="004B6933">
        <w:rPr>
          <w:b/>
        </w:rPr>
        <w:t>Sposób wyliczenia cen jednostkowych i wartości zamówienia</w:t>
      </w:r>
      <w:r w:rsidR="00833BA0" w:rsidRPr="004B6933">
        <w:rPr>
          <w:b/>
        </w:rPr>
        <w:t xml:space="preserve"> – </w:t>
      </w:r>
      <w:r w:rsidR="00833BA0" w:rsidRPr="004B6933">
        <w:rPr>
          <w:b/>
          <w:u w:val="single"/>
        </w:rPr>
        <w:t>nie dotyczy</w:t>
      </w:r>
      <w:r w:rsidRPr="004B6933">
        <w:rPr>
          <w:b/>
        </w:rPr>
        <w:t>.</w:t>
      </w:r>
    </w:p>
    <w:p w14:paraId="6DDB634D" w14:textId="77777777" w:rsidR="00DA177B" w:rsidRPr="002768F5" w:rsidRDefault="00DA177B" w:rsidP="00DA177B">
      <w:pPr>
        <w:pStyle w:val="Akapitzlist"/>
        <w:spacing w:before="120" w:line="312" w:lineRule="auto"/>
        <w:jc w:val="both"/>
        <w:rPr>
          <w:bCs/>
          <w:color w:val="0070C0"/>
        </w:rPr>
      </w:pPr>
      <w:bookmarkStart w:id="66" w:name="_Toc106095854"/>
      <w:bookmarkStart w:id="67" w:name="_Toc106096398"/>
    </w:p>
    <w:p w14:paraId="147D6574"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2904339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29A9DCF2" w14:textId="77777777" w:rsidR="00694060" w:rsidRPr="008D3149" w:rsidRDefault="009E0B3B" w:rsidP="00674963">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748E0687" w14:textId="77777777" w:rsidR="003A2D9A" w:rsidRPr="00B46516" w:rsidRDefault="006B0420" w:rsidP="00674963">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079D685A"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904339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CB8E930" w14:textId="77777777" w:rsidR="00460DB1" w:rsidRPr="00057162" w:rsidRDefault="006B0420" w:rsidP="00833BA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1CD69B86"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9043392"/>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70192949" w14:textId="77777777" w:rsidR="009E6FDA" w:rsidRPr="006005EB" w:rsidRDefault="00F91368" w:rsidP="00674963">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051CBE9" w14:textId="77777777" w:rsidR="00554352" w:rsidRPr="00057162" w:rsidRDefault="007838AB" w:rsidP="00674963">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2D085CD2" w14:textId="4303309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904339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w:t>
      </w:r>
      <w:r w:rsidR="00403C2A">
        <w:rPr>
          <w:rFonts w:ascii="Times New Roman" w:hAnsi="Times New Roman" w:cs="Times New Roman"/>
          <w:color w:val="auto"/>
          <w:sz w:val="24"/>
          <w:szCs w:val="24"/>
        </w:rPr>
        <w:t>muszą zostać dopełnione po wyborze oferty w celu zawarcia umowy</w:t>
      </w:r>
      <w:bookmarkEnd w:id="76"/>
      <w:bookmarkEnd w:id="77"/>
      <w:bookmarkEnd w:id="78"/>
    </w:p>
    <w:p w14:paraId="34DDC074" w14:textId="77777777" w:rsidR="00833BA0" w:rsidRDefault="00833BA0" w:rsidP="00674963">
      <w:pPr>
        <w:pStyle w:val="Akapitzlist"/>
        <w:numPr>
          <w:ilvl w:val="6"/>
          <w:numId w:val="17"/>
        </w:numPr>
        <w:spacing w:before="120" w:line="312" w:lineRule="auto"/>
        <w:ind w:left="426" w:hanging="426"/>
        <w:jc w:val="both"/>
      </w:pPr>
      <w:r w:rsidRPr="008D5A12">
        <w:t>Realizacja umowy nie wymaga świadczenia usług przez Zamawiającego na rzecz Wykonawcy na podstawie odrębnej umowy (przychodowej</w:t>
      </w:r>
      <w:r>
        <w:t>)</w:t>
      </w:r>
    </w:p>
    <w:p w14:paraId="3A2CE5A7" w14:textId="77777777" w:rsidR="00D20418" w:rsidRPr="002768F5" w:rsidRDefault="008616AB" w:rsidP="00674963">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833BA0">
        <w:t xml:space="preserve"> </w:t>
      </w:r>
      <w:r w:rsidR="00D20418" w:rsidRPr="002768F5">
        <w:t xml:space="preserve">lecz nie później niż do dnia podpisania umowy oświadczenia o niekorzystaniu ze wzajemnych świadczeń zgodnie ze wzorem stanowiącym </w:t>
      </w:r>
      <w:r w:rsidR="00D20418" w:rsidRPr="00833BA0">
        <w:rPr>
          <w:b/>
          <w:bCs/>
        </w:rPr>
        <w:t>Załącznik nr 1.2 do SWZ.</w:t>
      </w:r>
      <w:r w:rsidR="00D20418" w:rsidRPr="002768F5">
        <w:t xml:space="preserve"> </w:t>
      </w:r>
    </w:p>
    <w:p w14:paraId="67730464" w14:textId="77777777" w:rsidR="00582C35" w:rsidRDefault="00833BA0" w:rsidP="00674963">
      <w:pPr>
        <w:pStyle w:val="Akapitzlist"/>
        <w:numPr>
          <w:ilvl w:val="0"/>
          <w:numId w:val="32"/>
        </w:numPr>
        <w:spacing w:before="120" w:line="312" w:lineRule="auto"/>
        <w:jc w:val="both"/>
      </w:pPr>
      <w:r>
        <w:t>Wskazany</w:t>
      </w:r>
      <w:r w:rsidR="00D20418" w:rsidRPr="00582C35">
        <w:t xml:space="preserve"> powyżej załącznik </w:t>
      </w:r>
      <w:r>
        <w:t>jest</w:t>
      </w:r>
      <w:r w:rsidR="00D20418" w:rsidRPr="00582C35">
        <w:t xml:space="preserve"> dostępn</w:t>
      </w:r>
      <w:r>
        <w:t>y</w:t>
      </w:r>
      <w:r w:rsidR="00D20418" w:rsidRPr="00582C35">
        <w:t xml:space="preserve"> pod adresem</w:t>
      </w:r>
      <w:r w:rsidR="00E1327A" w:rsidRPr="00582C35">
        <w:t>:</w:t>
      </w:r>
    </w:p>
    <w:p w14:paraId="427C7088" w14:textId="77777777" w:rsidR="00F45A8C" w:rsidRDefault="008D3DA4" w:rsidP="00582C35">
      <w:pPr>
        <w:pStyle w:val="Akapitzlist"/>
        <w:spacing w:before="120" w:line="312" w:lineRule="auto"/>
        <w:ind w:left="360"/>
        <w:jc w:val="both"/>
      </w:pPr>
      <w:hyperlink r:id="rId13" w:history="1">
        <w:r w:rsidR="00E1327A" w:rsidRPr="00582C35">
          <w:rPr>
            <w:rStyle w:val="Hipercze"/>
          </w:rPr>
          <w:t>https://www.pgg.pl/strefa-korporacyjna/dostawcy/profil-nabywcy/cennik-uslug-pgg</w:t>
        </w:r>
      </w:hyperlink>
      <w:r w:rsidR="00D20418" w:rsidRPr="00582C35">
        <w:t xml:space="preserve"> </w:t>
      </w:r>
    </w:p>
    <w:p w14:paraId="3AF5E314" w14:textId="77777777" w:rsidR="00232D84" w:rsidRPr="00232D84" w:rsidRDefault="00232D84" w:rsidP="00833BA0">
      <w:pPr>
        <w:pStyle w:val="Akapitzlist"/>
        <w:spacing w:before="120" w:line="312" w:lineRule="auto"/>
        <w:ind w:left="360"/>
        <w:jc w:val="both"/>
        <w:rPr>
          <w:highlight w:val="yellow"/>
        </w:rPr>
      </w:pPr>
    </w:p>
    <w:p w14:paraId="06154FA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2904339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7A9DAE41"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33BA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E32E5BC"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29043395"/>
      <w:r w:rsidRPr="00057162">
        <w:rPr>
          <w:rFonts w:ascii="Times New Roman" w:hAnsi="Times New Roman" w:cs="Times New Roman"/>
          <w:color w:val="auto"/>
          <w:sz w:val="24"/>
          <w:szCs w:val="24"/>
        </w:rPr>
        <w:t>Wykaz załączników</w:t>
      </w:r>
      <w:bookmarkEnd w:id="82"/>
      <w:bookmarkEnd w:id="83"/>
      <w:bookmarkEnd w:id="84"/>
    </w:p>
    <w:p w14:paraId="51A402FC" w14:textId="7777777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C136566" w14:textId="77777777" w:rsidR="004126EE" w:rsidRDefault="004126EE" w:rsidP="00E32BAD">
      <w:pPr>
        <w:tabs>
          <w:tab w:val="left" w:pos="1843"/>
        </w:tabs>
        <w:jc w:val="both"/>
        <w:rPr>
          <w:b/>
          <w:bCs/>
          <w:sz w:val="10"/>
          <w:szCs w:val="10"/>
        </w:rPr>
      </w:pPr>
    </w:p>
    <w:p w14:paraId="2F25CA74" w14:textId="77777777" w:rsidR="004126EE" w:rsidRPr="004F104C" w:rsidRDefault="004126EE" w:rsidP="00E32BAD">
      <w:pPr>
        <w:tabs>
          <w:tab w:val="left" w:pos="1843"/>
        </w:tabs>
        <w:jc w:val="both"/>
        <w:rPr>
          <w:b/>
          <w:bCs/>
          <w:sz w:val="10"/>
          <w:szCs w:val="10"/>
        </w:rPr>
      </w:pPr>
    </w:p>
    <w:p w14:paraId="57D49A28"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122ADE74" w14:textId="77777777" w:rsidR="00F01CBF" w:rsidRPr="004F104C" w:rsidRDefault="00F01CBF" w:rsidP="00E32BAD">
      <w:pPr>
        <w:tabs>
          <w:tab w:val="left" w:pos="1843"/>
        </w:tabs>
        <w:jc w:val="both"/>
        <w:rPr>
          <w:sz w:val="8"/>
          <w:szCs w:val="8"/>
        </w:rPr>
      </w:pPr>
    </w:p>
    <w:p w14:paraId="11A4CD87" w14:textId="77777777" w:rsidR="00A77593" w:rsidRPr="00F45A8C" w:rsidRDefault="00A77593" w:rsidP="00E32BAD">
      <w:pPr>
        <w:tabs>
          <w:tab w:val="left" w:pos="1843"/>
        </w:tabs>
        <w:jc w:val="both"/>
        <w:rPr>
          <w:sz w:val="22"/>
          <w:szCs w:val="22"/>
        </w:rPr>
      </w:pPr>
      <w:r w:rsidRPr="00A15C86">
        <w:rPr>
          <w:b/>
          <w:bCs/>
          <w:sz w:val="22"/>
          <w:szCs w:val="22"/>
        </w:rPr>
        <w:t>Załącznik nr 3</w:t>
      </w:r>
      <w:r w:rsidRPr="00A15C86">
        <w:rPr>
          <w:sz w:val="22"/>
          <w:szCs w:val="22"/>
        </w:rPr>
        <w:t xml:space="preserve"> </w:t>
      </w:r>
      <w:r w:rsidRPr="00A15C86">
        <w:rPr>
          <w:b/>
          <w:bCs/>
          <w:sz w:val="22"/>
          <w:szCs w:val="22"/>
        </w:rPr>
        <w:t>–</w:t>
      </w:r>
      <w:r w:rsidRPr="00A15C86">
        <w:rPr>
          <w:sz w:val="22"/>
          <w:szCs w:val="22"/>
        </w:rPr>
        <w:t xml:space="preserve"> </w:t>
      </w:r>
      <w:r w:rsidR="00E32BAD" w:rsidRPr="00A15C86">
        <w:rPr>
          <w:sz w:val="22"/>
          <w:szCs w:val="22"/>
        </w:rPr>
        <w:tab/>
      </w:r>
      <w:r w:rsidRPr="00A15C86">
        <w:rPr>
          <w:sz w:val="22"/>
          <w:szCs w:val="22"/>
        </w:rPr>
        <w:t xml:space="preserve">Zobowiązanie </w:t>
      </w:r>
      <w:r w:rsidR="00DB4D9E" w:rsidRPr="00A15C86">
        <w:rPr>
          <w:sz w:val="22"/>
          <w:szCs w:val="22"/>
        </w:rPr>
        <w:t>Wykonawcy</w:t>
      </w:r>
      <w:r w:rsidRPr="00A15C86">
        <w:rPr>
          <w:sz w:val="22"/>
          <w:szCs w:val="22"/>
        </w:rPr>
        <w:t xml:space="preserve"> do zachowania poufności</w:t>
      </w:r>
    </w:p>
    <w:p w14:paraId="7A6D6F28" w14:textId="77777777" w:rsidR="00A77593" w:rsidRPr="004F104C" w:rsidRDefault="00A77593" w:rsidP="00E32BAD">
      <w:pPr>
        <w:tabs>
          <w:tab w:val="left" w:pos="1843"/>
        </w:tabs>
        <w:jc w:val="both"/>
        <w:rPr>
          <w:b/>
          <w:bCs/>
          <w:sz w:val="10"/>
          <w:szCs w:val="10"/>
        </w:rPr>
      </w:pPr>
    </w:p>
    <w:p w14:paraId="534E5DCC"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0713627" w14:textId="77777777" w:rsidR="00426E34" w:rsidRPr="009348AE" w:rsidRDefault="00426E34" w:rsidP="00426E34">
      <w:pPr>
        <w:tabs>
          <w:tab w:val="left" w:pos="1843"/>
        </w:tabs>
        <w:ind w:left="1843" w:hanging="1843"/>
        <w:jc w:val="both"/>
        <w:rPr>
          <w:bCs/>
          <w:sz w:val="22"/>
          <w:szCs w:val="22"/>
        </w:rPr>
      </w:pPr>
    </w:p>
    <w:p w14:paraId="12371DE2"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678224EB"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06CF2B19"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54B50019"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216AFD">
        <w:rPr>
          <w:bCs/>
          <w:sz w:val="22"/>
          <w:szCs w:val="22"/>
        </w:rPr>
        <w:t>Wykaz wyko</w:t>
      </w:r>
      <w:r w:rsidR="00833BA0" w:rsidRPr="00216AFD">
        <w:rPr>
          <w:bCs/>
          <w:sz w:val="22"/>
          <w:szCs w:val="22"/>
        </w:rPr>
        <w:t>nanych/wykonywanych usług</w:t>
      </w:r>
    </w:p>
    <w:p w14:paraId="3ED1AAC1"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0C9088A1"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5049B">
        <w:rPr>
          <w:bCs/>
          <w:sz w:val="22"/>
          <w:szCs w:val="22"/>
        </w:rPr>
        <w:t xml:space="preserve"> </w:t>
      </w:r>
      <w:r w:rsidR="0025049B" w:rsidRPr="0025049B">
        <w:rPr>
          <w:bCs/>
          <w:sz w:val="22"/>
          <w:szCs w:val="22"/>
          <w:u w:val="single"/>
        </w:rPr>
        <w:t>– nie dotyczy</w:t>
      </w:r>
    </w:p>
    <w:p w14:paraId="1FD64C27"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7B342877" w14:textId="77777777" w:rsidR="00353E0F" w:rsidRPr="00353E0F" w:rsidRDefault="00353E0F" w:rsidP="00E32BAD">
      <w:pPr>
        <w:tabs>
          <w:tab w:val="left" w:pos="1843"/>
        </w:tabs>
        <w:ind w:left="1843" w:hanging="1843"/>
        <w:jc w:val="both"/>
        <w:rPr>
          <w:bCs/>
          <w:sz w:val="22"/>
          <w:szCs w:val="22"/>
        </w:rPr>
      </w:pPr>
      <w:r w:rsidRPr="00353E0F">
        <w:rPr>
          <w:bCs/>
          <w:sz w:val="22"/>
          <w:szCs w:val="22"/>
        </w:rPr>
        <w:lastRenderedPageBreak/>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1B01553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1D2E0B4D"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0A743BED"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82BBA5B" w14:textId="77777777" w:rsidR="00A15C86" w:rsidRPr="00A15C86" w:rsidRDefault="00A15C86" w:rsidP="00A15C86">
      <w:pPr>
        <w:tabs>
          <w:tab w:val="left" w:pos="1843"/>
        </w:tabs>
        <w:ind w:left="1843" w:hanging="1843"/>
        <w:jc w:val="both"/>
        <w:rPr>
          <w:b/>
          <w:bCs/>
          <w:sz w:val="22"/>
          <w:szCs w:val="22"/>
        </w:rPr>
      </w:pPr>
      <w:r w:rsidRPr="00A15C86">
        <w:rPr>
          <w:bCs/>
          <w:sz w:val="22"/>
          <w:szCs w:val="22"/>
        </w:rPr>
        <w:t xml:space="preserve">Załącznik nr </w:t>
      </w:r>
      <w:r>
        <w:rPr>
          <w:bCs/>
          <w:sz w:val="22"/>
          <w:szCs w:val="22"/>
        </w:rPr>
        <w:t>4.11</w:t>
      </w:r>
      <w:r w:rsidRPr="00A15C86">
        <w:rPr>
          <w:sz w:val="22"/>
          <w:szCs w:val="22"/>
        </w:rPr>
        <w:t xml:space="preserve"> –</w:t>
      </w:r>
      <w:r w:rsidRPr="00B46516">
        <w:rPr>
          <w:sz w:val="22"/>
          <w:szCs w:val="22"/>
        </w:rPr>
        <w:t xml:space="preserve"> </w:t>
      </w:r>
      <w:r>
        <w:rPr>
          <w:sz w:val="22"/>
          <w:szCs w:val="22"/>
        </w:rPr>
        <w:tab/>
      </w:r>
      <w:r w:rsidRPr="00A15C86">
        <w:rPr>
          <w:bCs/>
          <w:sz w:val="22"/>
          <w:szCs w:val="22"/>
        </w:rPr>
        <w:t>Oświadczenie o spełnieniu wymagań dotyczące bezpieczeństwa funkcjonalnego (IEC 61508).</w:t>
      </w:r>
    </w:p>
    <w:p w14:paraId="309904EF" w14:textId="77777777" w:rsidR="00A15C86" w:rsidRDefault="00A15C86" w:rsidP="00A15C86">
      <w:pPr>
        <w:tabs>
          <w:tab w:val="left" w:pos="1843"/>
        </w:tabs>
        <w:ind w:left="1843" w:hanging="1843"/>
        <w:jc w:val="both"/>
        <w:rPr>
          <w:bCs/>
          <w:sz w:val="22"/>
          <w:szCs w:val="22"/>
        </w:rPr>
      </w:pPr>
      <w:r w:rsidRPr="00A15C86">
        <w:rPr>
          <w:bCs/>
          <w:sz w:val="22"/>
          <w:szCs w:val="22"/>
        </w:rPr>
        <w:t xml:space="preserve">Załącznik nr </w:t>
      </w:r>
      <w:r>
        <w:rPr>
          <w:bCs/>
          <w:sz w:val="22"/>
          <w:szCs w:val="22"/>
        </w:rPr>
        <w:t>4.12</w:t>
      </w:r>
      <w:r>
        <w:rPr>
          <w:b/>
          <w:bCs/>
          <w:sz w:val="22"/>
          <w:szCs w:val="22"/>
        </w:rPr>
        <w:t xml:space="preserve"> -</w:t>
      </w:r>
      <w:r w:rsidRPr="00A15C86">
        <w:rPr>
          <w:b/>
          <w:bCs/>
          <w:sz w:val="22"/>
          <w:szCs w:val="22"/>
        </w:rPr>
        <w:t xml:space="preserve"> </w:t>
      </w:r>
      <w:r w:rsidRPr="00A15C86">
        <w:rPr>
          <w:b/>
          <w:bCs/>
          <w:sz w:val="22"/>
          <w:szCs w:val="22"/>
        </w:rPr>
        <w:tab/>
      </w:r>
      <w:r w:rsidRPr="00A15C86">
        <w:rPr>
          <w:bCs/>
          <w:sz w:val="22"/>
          <w:szCs w:val="22"/>
        </w:rPr>
        <w:t>Oświadczenie o spełnieniu przez przedmiot zamówienia wymagań prawa polskiego i Unii Europejskiej w zakresie wprowadzenia na rynek i do użytku.</w:t>
      </w:r>
    </w:p>
    <w:p w14:paraId="795F106C" w14:textId="77777777" w:rsidR="004F0E82" w:rsidRPr="004F104C" w:rsidRDefault="004F0E82" w:rsidP="00E32BAD">
      <w:pPr>
        <w:tabs>
          <w:tab w:val="left" w:pos="1843"/>
        </w:tabs>
        <w:ind w:left="1843" w:hanging="1843"/>
        <w:jc w:val="both"/>
        <w:rPr>
          <w:bCs/>
          <w:sz w:val="12"/>
          <w:szCs w:val="12"/>
        </w:rPr>
      </w:pPr>
    </w:p>
    <w:p w14:paraId="4F060A00"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35BA8B20" w14:textId="77777777" w:rsidR="00A15C86" w:rsidRPr="00A15C86" w:rsidRDefault="00A15C86" w:rsidP="00A15C86">
      <w:pPr>
        <w:tabs>
          <w:tab w:val="left" w:pos="1843"/>
        </w:tabs>
        <w:ind w:left="1843" w:hanging="1843"/>
        <w:jc w:val="both"/>
        <w:rPr>
          <w:bCs/>
          <w:sz w:val="22"/>
          <w:szCs w:val="22"/>
        </w:rPr>
      </w:pPr>
    </w:p>
    <w:p w14:paraId="50781E65" w14:textId="77777777" w:rsidR="00F01CBF" w:rsidRPr="00B46516" w:rsidRDefault="00F01CBF" w:rsidP="00E32BAD">
      <w:pPr>
        <w:tabs>
          <w:tab w:val="left" w:pos="1843"/>
        </w:tabs>
        <w:jc w:val="both"/>
        <w:rPr>
          <w:sz w:val="22"/>
          <w:szCs w:val="22"/>
        </w:rPr>
      </w:pPr>
    </w:p>
    <w:p w14:paraId="2B32E561" w14:textId="77777777" w:rsidR="00F01CBF" w:rsidRDefault="00F01CBF" w:rsidP="00E32BAD">
      <w:pPr>
        <w:spacing w:line="312" w:lineRule="auto"/>
        <w:jc w:val="both"/>
        <w:rPr>
          <w:sz w:val="24"/>
          <w:szCs w:val="24"/>
        </w:rPr>
      </w:pPr>
      <w:r>
        <w:rPr>
          <w:sz w:val="24"/>
          <w:szCs w:val="24"/>
        </w:rPr>
        <w:br w:type="page"/>
      </w:r>
    </w:p>
    <w:p w14:paraId="5A96882A" w14:textId="77777777"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BF28980" w14:textId="77777777" w:rsidR="00452185" w:rsidRPr="00452185" w:rsidRDefault="00452185" w:rsidP="00452185">
      <w:pPr>
        <w:spacing w:line="312" w:lineRule="auto"/>
        <w:rPr>
          <w:b/>
          <w:bCs/>
          <w:sz w:val="28"/>
          <w:szCs w:val="28"/>
        </w:rPr>
      </w:pPr>
    </w:p>
    <w:p w14:paraId="0291CFF7" w14:textId="77777777" w:rsidR="006F7C96" w:rsidRPr="002D4D8A" w:rsidRDefault="006F7C96" w:rsidP="00674963">
      <w:pPr>
        <w:pStyle w:val="StandardowyStandardowy10"/>
        <w:numPr>
          <w:ilvl w:val="0"/>
          <w:numId w:val="70"/>
        </w:numPr>
        <w:spacing w:before="120"/>
        <w:ind w:left="360" w:hanging="360"/>
        <w:rPr>
          <w:b/>
          <w:sz w:val="22"/>
          <w:szCs w:val="22"/>
        </w:rPr>
      </w:pPr>
      <w:bookmarkStart w:id="89" w:name="_Toc67292095"/>
      <w:bookmarkStart w:id="90" w:name="_Hlk67824301"/>
      <w:r w:rsidRPr="002D4D8A">
        <w:rPr>
          <w:b/>
          <w:sz w:val="22"/>
          <w:szCs w:val="22"/>
        </w:rPr>
        <w:t>PRZEDMIOT ZAMÓWIENIA.</w:t>
      </w:r>
    </w:p>
    <w:p w14:paraId="2EE3EFC1" w14:textId="77777777" w:rsidR="006F7C96" w:rsidRPr="006F7C96" w:rsidRDefault="006F7C96" w:rsidP="006F7C96">
      <w:pPr>
        <w:pStyle w:val="Tytu"/>
        <w:tabs>
          <w:tab w:val="left" w:pos="5103"/>
        </w:tabs>
        <w:spacing w:before="120" w:after="0"/>
        <w:ind w:left="0" w:firstLine="567"/>
        <w:rPr>
          <w:b/>
          <w:bCs/>
          <w:sz w:val="22"/>
          <w:szCs w:val="22"/>
        </w:rPr>
      </w:pPr>
      <w:bookmarkStart w:id="91" w:name="_Hlk149632185"/>
      <w:bookmarkStart w:id="92" w:name="_Hlk149644757"/>
      <w:r w:rsidRPr="006F7C96">
        <w:rPr>
          <w:b/>
          <w:bCs/>
          <w:sz w:val="22"/>
          <w:szCs w:val="22"/>
        </w:rPr>
        <w:t>„Modernizacja układów automatycznej kompensacji mocy biernej w PGG S.A. Oddział KWK Bolesław Śmiały</w:t>
      </w:r>
      <w:bookmarkEnd w:id="91"/>
      <w:r w:rsidRPr="006F7C96">
        <w:rPr>
          <w:b/>
          <w:bCs/>
          <w:sz w:val="22"/>
          <w:szCs w:val="22"/>
        </w:rPr>
        <w:t>”.</w:t>
      </w:r>
      <w:bookmarkEnd w:id="92"/>
    </w:p>
    <w:p w14:paraId="79717B5B" w14:textId="77777777" w:rsidR="006F7C96" w:rsidRPr="002D4D8A" w:rsidRDefault="006F7C96" w:rsidP="006F7C96">
      <w:pPr>
        <w:ind w:left="720"/>
        <w:rPr>
          <w:lang w:eastAsia="en-US"/>
        </w:rPr>
      </w:pPr>
    </w:p>
    <w:p w14:paraId="11964467" w14:textId="77777777" w:rsidR="006F7C96" w:rsidRPr="002D4D8A" w:rsidRDefault="006F7C96" w:rsidP="00674963">
      <w:pPr>
        <w:pStyle w:val="StandardowyStandardowy10"/>
        <w:numPr>
          <w:ilvl w:val="0"/>
          <w:numId w:val="70"/>
        </w:numPr>
        <w:spacing w:before="120"/>
        <w:ind w:left="360" w:hanging="360"/>
        <w:rPr>
          <w:b/>
          <w:sz w:val="22"/>
          <w:szCs w:val="22"/>
        </w:rPr>
      </w:pPr>
      <w:r w:rsidRPr="002D4D8A">
        <w:rPr>
          <w:b/>
          <w:sz w:val="22"/>
          <w:szCs w:val="22"/>
        </w:rPr>
        <w:t>LOKALIZACJA REALIZACJI USŁUGI.</w:t>
      </w:r>
    </w:p>
    <w:p w14:paraId="4CCADE16" w14:textId="77777777" w:rsidR="006F7C96" w:rsidRPr="002D4D8A" w:rsidRDefault="006F7C96" w:rsidP="006F7C96">
      <w:pPr>
        <w:pStyle w:val="StandardowyStandardowy10"/>
        <w:tabs>
          <w:tab w:val="left" w:pos="567"/>
        </w:tabs>
        <w:spacing w:before="120"/>
        <w:ind w:left="284"/>
        <w:rPr>
          <w:sz w:val="22"/>
          <w:szCs w:val="22"/>
          <w:lang w:eastAsia="en-US"/>
        </w:rPr>
      </w:pPr>
      <w:r w:rsidRPr="002D4D8A">
        <w:rPr>
          <w:rFonts w:eastAsia="Calibri"/>
          <w:bCs/>
          <w:sz w:val="22"/>
          <w:szCs w:val="22"/>
        </w:rPr>
        <w:t>Oddział KWK Bolesław Śmiały, ul. Św. Barbary 12, 43 – 173 Łaziska Górne.</w:t>
      </w:r>
    </w:p>
    <w:p w14:paraId="1DB6D473" w14:textId="77777777" w:rsidR="006F7C96" w:rsidRPr="002D4D8A" w:rsidRDefault="006F7C96" w:rsidP="006F7C96">
      <w:pPr>
        <w:pStyle w:val="Akapitzlist"/>
        <w:jc w:val="both"/>
        <w:rPr>
          <w:rFonts w:eastAsia="Calibri"/>
          <w:b/>
        </w:rPr>
      </w:pPr>
    </w:p>
    <w:p w14:paraId="0A010D2F" w14:textId="77777777" w:rsidR="006F7C96" w:rsidRPr="002D4D8A" w:rsidRDefault="006F7C96" w:rsidP="00674963">
      <w:pPr>
        <w:pStyle w:val="StandardowyStandardowy10"/>
        <w:numPr>
          <w:ilvl w:val="0"/>
          <w:numId w:val="70"/>
        </w:numPr>
        <w:spacing w:before="120"/>
        <w:ind w:left="360" w:hanging="360"/>
        <w:rPr>
          <w:sz w:val="22"/>
          <w:szCs w:val="22"/>
          <w:lang w:eastAsia="en-US"/>
        </w:rPr>
      </w:pPr>
      <w:r w:rsidRPr="002D4D8A">
        <w:rPr>
          <w:b/>
          <w:bCs/>
          <w:sz w:val="22"/>
          <w:szCs w:val="22"/>
          <w:lang w:eastAsia="en-US"/>
        </w:rPr>
        <w:t>TERMIN REALIZACJI ZAMÓWIENIA:</w:t>
      </w:r>
      <w:r w:rsidRPr="002D4D8A">
        <w:rPr>
          <w:sz w:val="22"/>
          <w:szCs w:val="22"/>
          <w:lang w:eastAsia="en-US"/>
        </w:rPr>
        <w:t xml:space="preserve"> </w:t>
      </w:r>
    </w:p>
    <w:p w14:paraId="65636989" w14:textId="77777777" w:rsidR="006F7C96" w:rsidRPr="00FA715C" w:rsidRDefault="006F7C96" w:rsidP="006F7C96">
      <w:pPr>
        <w:pStyle w:val="Akapitzlist"/>
        <w:spacing w:before="120" w:after="120" w:line="240" w:lineRule="atLeast"/>
        <w:ind w:hanging="436"/>
        <w:contextualSpacing w:val="0"/>
        <w:jc w:val="both"/>
        <w:rPr>
          <w:rFonts w:eastAsiaTheme="minorHAnsi"/>
          <w:sz w:val="22"/>
          <w:szCs w:val="22"/>
        </w:rPr>
      </w:pPr>
      <w:r>
        <w:rPr>
          <w:rFonts w:eastAsiaTheme="minorHAnsi"/>
          <w:sz w:val="22"/>
          <w:szCs w:val="22"/>
        </w:rPr>
        <w:t>O</w:t>
      </w:r>
      <w:r w:rsidRPr="00FA715C">
        <w:rPr>
          <w:rFonts w:eastAsiaTheme="minorHAnsi"/>
          <w:sz w:val="22"/>
          <w:szCs w:val="22"/>
        </w:rPr>
        <w:t xml:space="preserve">kreślony w </w:t>
      </w:r>
      <w:r w:rsidRPr="007E18FC">
        <w:rPr>
          <w:rFonts w:eastAsiaTheme="minorHAnsi"/>
          <w:b/>
          <w:bCs/>
          <w:color w:val="002060"/>
          <w:sz w:val="22"/>
          <w:szCs w:val="22"/>
        </w:rPr>
        <w:t>Załączniku nr 5 do SWZ</w:t>
      </w:r>
      <w:r w:rsidRPr="007E18FC">
        <w:rPr>
          <w:rFonts w:eastAsiaTheme="minorHAnsi"/>
          <w:color w:val="002060"/>
          <w:sz w:val="22"/>
          <w:szCs w:val="22"/>
        </w:rPr>
        <w:t xml:space="preserve"> </w:t>
      </w:r>
      <w:r w:rsidRPr="00FA715C">
        <w:rPr>
          <w:rFonts w:eastAsiaTheme="minorHAnsi"/>
          <w:sz w:val="22"/>
          <w:szCs w:val="22"/>
        </w:rPr>
        <w:t xml:space="preserve">– Istotne postanowienia umowy w </w:t>
      </w:r>
      <w:r w:rsidRPr="007E18FC">
        <w:rPr>
          <w:rFonts w:eastAsiaTheme="minorHAnsi"/>
          <w:b/>
          <w:bCs/>
          <w:color w:val="002060"/>
          <w:sz w:val="22"/>
          <w:szCs w:val="22"/>
        </w:rPr>
        <w:t>§5.</w:t>
      </w:r>
    </w:p>
    <w:p w14:paraId="31D4A614" w14:textId="77777777" w:rsidR="006F7C96" w:rsidRPr="002D4D8A" w:rsidRDefault="006F7C96" w:rsidP="006F7C96">
      <w:pPr>
        <w:rPr>
          <w:sz w:val="22"/>
          <w:szCs w:val="22"/>
          <w:lang w:eastAsia="en-US"/>
        </w:rPr>
      </w:pPr>
    </w:p>
    <w:p w14:paraId="45F42A07" w14:textId="77777777" w:rsidR="006F7C96" w:rsidRPr="002D4D8A" w:rsidRDefault="006F7C96" w:rsidP="00674963">
      <w:pPr>
        <w:pStyle w:val="StandardowyStandardowy10"/>
        <w:numPr>
          <w:ilvl w:val="0"/>
          <w:numId w:val="70"/>
        </w:numPr>
        <w:spacing w:before="120"/>
        <w:ind w:left="360" w:hanging="360"/>
        <w:rPr>
          <w:b/>
          <w:sz w:val="22"/>
          <w:szCs w:val="22"/>
        </w:rPr>
      </w:pPr>
      <w:r w:rsidRPr="002D4D8A">
        <w:rPr>
          <w:b/>
          <w:sz w:val="22"/>
          <w:szCs w:val="22"/>
        </w:rPr>
        <w:t>WYMAGANIA PRAWNE I WYMAGANE PARAMETRY TECHNICZNO-UŻYTKOWE.</w:t>
      </w:r>
    </w:p>
    <w:p w14:paraId="42FD2370" w14:textId="77777777" w:rsidR="006F7C96" w:rsidRPr="002D4D8A" w:rsidRDefault="006F7C96" w:rsidP="006F7C96">
      <w:pPr>
        <w:pStyle w:val="StandardowyStandardowy10"/>
        <w:spacing w:before="40" w:after="180"/>
        <w:ind w:left="284" w:right="23"/>
        <w:jc w:val="both"/>
        <w:rPr>
          <w:sz w:val="22"/>
          <w:szCs w:val="22"/>
        </w:rPr>
      </w:pPr>
      <w:r w:rsidRPr="002D4D8A">
        <w:rPr>
          <w:sz w:val="22"/>
          <w:szCs w:val="22"/>
        </w:rPr>
        <w:t>Przepisy prawne obowiązujące w przedmiocie zamówienia, których obowiązek stosowania spoczywa na Wykonawcy:</w:t>
      </w:r>
    </w:p>
    <w:p w14:paraId="044551D0"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Ustawa z dnia 9 czerwca 2011 r. Prawo geologiczne i górnicze,</w:t>
      </w:r>
    </w:p>
    <w:p w14:paraId="72604F08"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Ustawa z dnia 7 lipca 1994 r. Prawo budowlane,</w:t>
      </w:r>
    </w:p>
    <w:p w14:paraId="73C4E821"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Ustawa z dnia 13 kwietnia 2007 r. o kompatybilności elektromagnetycznej,</w:t>
      </w:r>
    </w:p>
    <w:p w14:paraId="640A2E80"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Ustawa z dnia 30 sierpnia 2002 r. o systemie oceny zgodności,</w:t>
      </w:r>
    </w:p>
    <w:p w14:paraId="75A6CFB8"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Rozporządzenie Ministra Energii z dnia 28 sierpnia 2019 r. w sprawie bezpieczeństwa i higieny pracy przy urządzeniach energetycznych,</w:t>
      </w:r>
    </w:p>
    <w:p w14:paraId="1B7BC347"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Rozporządzenie Ministra Energii z dnia 23 listopada 2016 r. w sprawie szczegółowych wymagań dotyczących prowadzenia ruchu podziemnych zakładów górniczych,</w:t>
      </w:r>
    </w:p>
    <w:p w14:paraId="75FF30F7"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Rozporządzenie Ministra Gospodarki z dnia 2 czerwca 2016 r. w sprawie wy</w:t>
      </w:r>
      <w:r>
        <w:rPr>
          <w:sz w:val="22"/>
          <w:szCs w:val="22"/>
        </w:rPr>
        <w:t>magań dla sprzętu elektrycznego,</w:t>
      </w:r>
    </w:p>
    <w:p w14:paraId="5A065A15"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Rozporządzenie Ministra Gospodarki z dnia 21 października 2008 r. w sprawie zasadniczych wymagań dla maszyn (dyrektywa ma</w:t>
      </w:r>
      <w:r>
        <w:rPr>
          <w:sz w:val="22"/>
          <w:szCs w:val="22"/>
        </w:rPr>
        <w:t>szynowa 2006/42/WE,)</w:t>
      </w:r>
      <w:r w:rsidRPr="002D4D8A">
        <w:rPr>
          <w:sz w:val="22"/>
          <w:szCs w:val="22"/>
        </w:rPr>
        <w:t>,</w:t>
      </w:r>
    </w:p>
    <w:p w14:paraId="40BAB643" w14:textId="77777777" w:rsidR="006F7C96" w:rsidRPr="002D4D8A" w:rsidRDefault="006F7C96" w:rsidP="00674963">
      <w:pPr>
        <w:pStyle w:val="Akapitzlist1"/>
        <w:numPr>
          <w:ilvl w:val="0"/>
          <w:numId w:val="94"/>
        </w:numPr>
        <w:autoSpaceDE w:val="0"/>
        <w:autoSpaceDN w:val="0"/>
        <w:adjustRightInd w:val="0"/>
        <w:spacing w:before="120"/>
        <w:ind w:left="709" w:hanging="425"/>
        <w:contextualSpacing w:val="0"/>
        <w:jc w:val="both"/>
        <w:rPr>
          <w:sz w:val="22"/>
          <w:szCs w:val="22"/>
        </w:rPr>
      </w:pPr>
      <w:r w:rsidRPr="002D4D8A">
        <w:rPr>
          <w:sz w:val="22"/>
          <w:szCs w:val="22"/>
        </w:rPr>
        <w:t>Polskie Normy dotyczące przedmiotu zamówienia.</w:t>
      </w:r>
    </w:p>
    <w:p w14:paraId="55EF11FD" w14:textId="77777777" w:rsidR="006F7C96" w:rsidRPr="002D4D8A" w:rsidRDefault="006F7C96" w:rsidP="006F7C96">
      <w:pPr>
        <w:pStyle w:val="Akapitzlist"/>
        <w:spacing w:before="120"/>
        <w:ind w:hanging="850"/>
        <w:jc w:val="both"/>
        <w:rPr>
          <w:i/>
          <w:sz w:val="22"/>
          <w:szCs w:val="22"/>
        </w:rPr>
      </w:pPr>
      <w:r w:rsidRPr="002D4D8A">
        <w:rPr>
          <w:b/>
          <w:i/>
          <w:sz w:val="22"/>
          <w:szCs w:val="22"/>
          <w:u w:val="single"/>
        </w:rPr>
        <w:t>Uwaga:</w:t>
      </w:r>
      <w:r w:rsidRPr="002D4D8A">
        <w:rPr>
          <w:i/>
          <w:sz w:val="22"/>
          <w:szCs w:val="22"/>
        </w:rPr>
        <w:t xml:space="preserve"> W przypadku zmian aktów prawnych, związanych z realizacją niniejszego zamówienia, przedmiot zamówienia musi spełniać uwarunkowania prawne, obowiązujące w okresie jego realizacji.</w:t>
      </w:r>
    </w:p>
    <w:p w14:paraId="4F91F518" w14:textId="77777777" w:rsidR="006F7C96" w:rsidRPr="002D4D8A" w:rsidRDefault="006F7C96" w:rsidP="006F7C96">
      <w:pPr>
        <w:tabs>
          <w:tab w:val="left" w:pos="851"/>
        </w:tabs>
        <w:ind w:left="567" w:right="23"/>
      </w:pPr>
    </w:p>
    <w:p w14:paraId="2D747FEC" w14:textId="77777777" w:rsidR="006F7C96" w:rsidRPr="002D4D8A" w:rsidRDefault="006F7C96" w:rsidP="00674963">
      <w:pPr>
        <w:pStyle w:val="StandardowyStandardowy10"/>
        <w:numPr>
          <w:ilvl w:val="0"/>
          <w:numId w:val="70"/>
        </w:numPr>
        <w:spacing w:before="120"/>
        <w:ind w:left="360" w:hanging="360"/>
        <w:rPr>
          <w:b/>
          <w:sz w:val="22"/>
          <w:szCs w:val="22"/>
        </w:rPr>
      </w:pPr>
      <w:r w:rsidRPr="002D4D8A">
        <w:rPr>
          <w:b/>
          <w:sz w:val="22"/>
          <w:szCs w:val="22"/>
        </w:rPr>
        <w:t>WIZJA LOKALNA.</w:t>
      </w:r>
    </w:p>
    <w:p w14:paraId="695C5148" w14:textId="77777777" w:rsidR="006F7C96" w:rsidRPr="000451EE" w:rsidRDefault="006F7C96" w:rsidP="006F7C96">
      <w:pPr>
        <w:pStyle w:val="Akapitzlist"/>
        <w:spacing w:before="120"/>
        <w:ind w:left="284"/>
        <w:jc w:val="both"/>
        <w:rPr>
          <w:sz w:val="22"/>
          <w:szCs w:val="22"/>
        </w:rPr>
      </w:pPr>
      <w:r w:rsidRPr="000451EE">
        <w:rPr>
          <w:sz w:val="22"/>
          <w:szCs w:val="22"/>
        </w:rPr>
        <w:t xml:space="preserve">Zamawiający umożliwi przed złożeniem oferty upoważnionym przedstawicielom Wykonawcy przeprowadzenie wizji lokalnej w celu zapoznania się z warunkami przeprowadzenia modernizacji. Przedmiotowa wizja może odbyć się na pisemny wniosek  Wykonawcy. </w:t>
      </w:r>
    </w:p>
    <w:p w14:paraId="15A71B1D" w14:textId="77777777" w:rsidR="006F7C96" w:rsidRDefault="006F7C96" w:rsidP="006F7C96">
      <w:pPr>
        <w:pStyle w:val="Akapitzlist"/>
        <w:ind w:left="284"/>
        <w:jc w:val="both"/>
        <w:rPr>
          <w:b/>
          <w:i/>
          <w:sz w:val="22"/>
          <w:szCs w:val="22"/>
        </w:rPr>
      </w:pPr>
      <w:r w:rsidRPr="000451EE">
        <w:rPr>
          <w:sz w:val="22"/>
          <w:szCs w:val="22"/>
        </w:rPr>
        <w:t xml:space="preserve">Termin i czas jej dokonania należy uzgodnić i potwierdzić z </w:t>
      </w:r>
      <w:r w:rsidRPr="000451EE">
        <w:rPr>
          <w:b/>
          <w:i/>
          <w:sz w:val="22"/>
          <w:szCs w:val="22"/>
        </w:rPr>
        <w:t xml:space="preserve">Ryszardem Banach – tel. </w:t>
      </w:r>
      <w:r w:rsidRPr="000451EE">
        <w:rPr>
          <w:bCs/>
          <w:iCs/>
          <w:sz w:val="22"/>
          <w:szCs w:val="22"/>
        </w:rPr>
        <w:t>+</w:t>
      </w:r>
      <w:r w:rsidRPr="000451EE">
        <w:rPr>
          <w:b/>
          <w:bCs/>
          <w:iCs/>
          <w:sz w:val="22"/>
          <w:szCs w:val="22"/>
        </w:rPr>
        <w:t xml:space="preserve">48 32 717 5322, </w:t>
      </w:r>
      <w:hyperlink r:id="rId14" w:history="1">
        <w:r w:rsidRPr="000451EE">
          <w:rPr>
            <w:rStyle w:val="Hipercze"/>
            <w:bCs/>
            <w:iCs/>
            <w:sz w:val="22"/>
            <w:szCs w:val="22"/>
          </w:rPr>
          <w:t>r.banach@pgg.pl</w:t>
        </w:r>
      </w:hyperlink>
      <w:r w:rsidRPr="000451EE">
        <w:rPr>
          <w:b/>
          <w:i/>
          <w:sz w:val="22"/>
          <w:szCs w:val="22"/>
        </w:rPr>
        <w:t>.</w:t>
      </w:r>
    </w:p>
    <w:p w14:paraId="46C7E6D9" w14:textId="77777777" w:rsidR="006F7C96" w:rsidRDefault="006F7C96" w:rsidP="006F7C96">
      <w:pPr>
        <w:pStyle w:val="Akapitzlist"/>
        <w:ind w:left="284"/>
        <w:jc w:val="both"/>
        <w:rPr>
          <w:b/>
          <w:i/>
          <w:sz w:val="22"/>
          <w:szCs w:val="22"/>
        </w:rPr>
      </w:pPr>
    </w:p>
    <w:p w14:paraId="7DEFFF53" w14:textId="77777777" w:rsidR="006F7C96" w:rsidRDefault="006F7C96" w:rsidP="006F7C96">
      <w:pPr>
        <w:pStyle w:val="Akapitzlist"/>
        <w:ind w:left="284"/>
        <w:jc w:val="both"/>
        <w:rPr>
          <w:b/>
          <w:i/>
          <w:sz w:val="22"/>
          <w:szCs w:val="22"/>
        </w:rPr>
      </w:pPr>
    </w:p>
    <w:p w14:paraId="7B2313F3" w14:textId="77777777" w:rsidR="006F7C96" w:rsidRDefault="006F7C96" w:rsidP="006F7C96">
      <w:pPr>
        <w:pStyle w:val="Akapitzlist"/>
        <w:ind w:left="284"/>
        <w:jc w:val="both"/>
        <w:rPr>
          <w:b/>
          <w:i/>
          <w:sz w:val="22"/>
          <w:szCs w:val="22"/>
        </w:rPr>
      </w:pPr>
    </w:p>
    <w:p w14:paraId="0BC15AC6" w14:textId="77777777" w:rsidR="006F7C96" w:rsidRDefault="006F7C96" w:rsidP="006F7C96">
      <w:pPr>
        <w:pStyle w:val="Akapitzlist"/>
        <w:ind w:left="284"/>
        <w:jc w:val="both"/>
        <w:rPr>
          <w:b/>
          <w:i/>
          <w:sz w:val="22"/>
          <w:szCs w:val="22"/>
        </w:rPr>
      </w:pPr>
    </w:p>
    <w:p w14:paraId="13C41D66" w14:textId="77777777" w:rsidR="006F7C96" w:rsidRPr="00934914" w:rsidRDefault="006F7C96" w:rsidP="006F7C96">
      <w:pPr>
        <w:pStyle w:val="Akapitzlist"/>
        <w:ind w:left="284"/>
        <w:jc w:val="both"/>
        <w:rPr>
          <w:sz w:val="22"/>
          <w:szCs w:val="22"/>
        </w:rPr>
      </w:pPr>
    </w:p>
    <w:p w14:paraId="65A87FC2" w14:textId="77777777" w:rsidR="006F7C96" w:rsidRPr="002D4D8A" w:rsidRDefault="006F7C96" w:rsidP="00674963">
      <w:pPr>
        <w:pStyle w:val="StandardowyStandardowy10"/>
        <w:numPr>
          <w:ilvl w:val="0"/>
          <w:numId w:val="70"/>
        </w:numPr>
        <w:spacing w:before="120"/>
        <w:ind w:left="360" w:hanging="360"/>
        <w:rPr>
          <w:b/>
          <w:sz w:val="22"/>
          <w:szCs w:val="22"/>
        </w:rPr>
      </w:pPr>
      <w:r w:rsidRPr="002D4D8A">
        <w:rPr>
          <w:b/>
          <w:sz w:val="22"/>
          <w:szCs w:val="22"/>
        </w:rPr>
        <w:lastRenderedPageBreak/>
        <w:t>OPIS PRZEDMIOTU ZAMÓWIENIA.</w:t>
      </w:r>
    </w:p>
    <w:p w14:paraId="0C3A2E0A" w14:textId="77777777" w:rsidR="006F7C96" w:rsidRPr="002D4D8A" w:rsidRDefault="006F7C96" w:rsidP="00674963">
      <w:pPr>
        <w:pStyle w:val="Akapitzlist"/>
        <w:numPr>
          <w:ilvl w:val="6"/>
          <w:numId w:val="32"/>
        </w:numPr>
        <w:tabs>
          <w:tab w:val="left" w:pos="426"/>
        </w:tabs>
        <w:spacing w:before="120" w:line="360" w:lineRule="auto"/>
        <w:ind w:left="426" w:hanging="426"/>
        <w:jc w:val="both"/>
        <w:rPr>
          <w:b/>
          <w:bCs/>
          <w:sz w:val="22"/>
          <w:szCs w:val="22"/>
          <w:u w:val="single"/>
        </w:rPr>
      </w:pPr>
      <w:r w:rsidRPr="002D4D8A">
        <w:rPr>
          <w:b/>
          <w:bCs/>
          <w:sz w:val="22"/>
          <w:szCs w:val="22"/>
          <w:u w:val="single"/>
        </w:rPr>
        <w:t>Stan obecny.</w:t>
      </w:r>
    </w:p>
    <w:p w14:paraId="2F04F313" w14:textId="77777777" w:rsidR="006F7C96" w:rsidRPr="002D4D8A" w:rsidRDefault="006F7C96" w:rsidP="006F7C96">
      <w:pPr>
        <w:ind w:left="426" w:hanging="1"/>
        <w:jc w:val="both"/>
        <w:rPr>
          <w:sz w:val="22"/>
          <w:szCs w:val="22"/>
        </w:rPr>
      </w:pPr>
      <w:r w:rsidRPr="002D4D8A">
        <w:rPr>
          <w:sz w:val="22"/>
          <w:szCs w:val="22"/>
        </w:rPr>
        <w:t xml:space="preserve">Oddział KWK Bolesław Śmiały posiada trzy </w:t>
      </w:r>
      <w:bookmarkStart w:id="93" w:name="_Hlk149644741"/>
      <w:r w:rsidRPr="002D4D8A">
        <w:rPr>
          <w:sz w:val="22"/>
          <w:szCs w:val="22"/>
        </w:rPr>
        <w:t xml:space="preserve">układy automatycznej kompensacji mocy biernej </w:t>
      </w:r>
      <w:bookmarkEnd w:id="93"/>
      <w:r w:rsidRPr="002D4D8A">
        <w:rPr>
          <w:sz w:val="22"/>
          <w:szCs w:val="22"/>
        </w:rPr>
        <w:t>indukcyjnej w kopalnianej sieci 6 </w:t>
      </w:r>
      <w:proofErr w:type="spellStart"/>
      <w:r w:rsidRPr="002D4D8A">
        <w:rPr>
          <w:sz w:val="22"/>
          <w:szCs w:val="22"/>
        </w:rPr>
        <w:t>kV</w:t>
      </w:r>
      <w:proofErr w:type="spellEnd"/>
      <w:r w:rsidRPr="002D4D8A">
        <w:rPr>
          <w:sz w:val="22"/>
          <w:szCs w:val="22"/>
        </w:rPr>
        <w:t>, które zostały zaprojektowane i wykonane w 2012 r. przez firmę ELMA</w:t>
      </w:r>
      <w:r w:rsidRPr="002D4D8A">
        <w:rPr>
          <w:sz w:val="22"/>
          <w:szCs w:val="22"/>
        </w:rPr>
        <w:noBreakHyphen/>
        <w:t xml:space="preserve">ENERGIA z Olsztyna w konsorcjum z firmą VOLTAR SYSTEM z Katowic. </w:t>
      </w:r>
    </w:p>
    <w:p w14:paraId="6BEDF7A4" w14:textId="77777777" w:rsidR="006F7C96" w:rsidRPr="002D4D8A" w:rsidRDefault="006F7C96" w:rsidP="006F7C96">
      <w:pPr>
        <w:ind w:left="426" w:hanging="1"/>
        <w:jc w:val="both"/>
        <w:rPr>
          <w:strike/>
          <w:sz w:val="22"/>
          <w:szCs w:val="22"/>
        </w:rPr>
      </w:pPr>
      <w:r w:rsidRPr="002D4D8A">
        <w:rPr>
          <w:sz w:val="22"/>
          <w:szCs w:val="22"/>
        </w:rPr>
        <w:t xml:space="preserve">Dwie baterie kondensatorów o mocy 3600 kVA każda, ze stopniem regulacji 600 kVA, są włączone do osobnych sekcji rozdzielni głównej 6 </w:t>
      </w:r>
      <w:proofErr w:type="spellStart"/>
      <w:r w:rsidRPr="002D4D8A">
        <w:rPr>
          <w:sz w:val="22"/>
          <w:szCs w:val="22"/>
        </w:rPr>
        <w:t>kV</w:t>
      </w:r>
      <w:proofErr w:type="spellEnd"/>
      <w:r w:rsidRPr="002D4D8A">
        <w:rPr>
          <w:sz w:val="22"/>
          <w:szCs w:val="22"/>
        </w:rPr>
        <w:t xml:space="preserve"> GSZ-R1, przez co możliwa jest kompensacja mocy biernej obu źródeł zasilania zakładu głównego, którymi są transformatory T3 110/6kV i T4 110/6kV.  </w:t>
      </w:r>
    </w:p>
    <w:p w14:paraId="23424352" w14:textId="77777777" w:rsidR="006F7C96" w:rsidRPr="002D4D8A" w:rsidRDefault="006F7C96" w:rsidP="006F7C96">
      <w:pPr>
        <w:ind w:left="426" w:hanging="1"/>
        <w:jc w:val="both"/>
        <w:rPr>
          <w:sz w:val="22"/>
          <w:szCs w:val="22"/>
        </w:rPr>
      </w:pPr>
      <w:r w:rsidRPr="002D4D8A">
        <w:rPr>
          <w:sz w:val="22"/>
          <w:szCs w:val="22"/>
        </w:rPr>
        <w:t xml:space="preserve">Trzecia bateria kondensatorów o mocy 1800 kVA, ze stopniem regulacji 300 kVA, współpracuje z rozdzielną 6 </w:t>
      </w:r>
      <w:proofErr w:type="spellStart"/>
      <w:r w:rsidRPr="002D4D8A">
        <w:rPr>
          <w:sz w:val="22"/>
          <w:szCs w:val="22"/>
        </w:rPr>
        <w:t>kV</w:t>
      </w:r>
      <w:proofErr w:type="spellEnd"/>
      <w:r w:rsidRPr="002D4D8A">
        <w:rPr>
          <w:sz w:val="22"/>
          <w:szCs w:val="22"/>
        </w:rPr>
        <w:t xml:space="preserve"> GSZ-R10 zlokalizowaną przy szybie Bujaków 2, stanowiącym obiekt zewnętrzny, i służy do kompensacji mocy biernej, w normalnym układzie zasilania, pobieranej z</w:t>
      </w:r>
      <w:r>
        <w:rPr>
          <w:sz w:val="22"/>
          <w:szCs w:val="22"/>
        </w:rPr>
        <w:t> </w:t>
      </w:r>
      <w:r w:rsidRPr="002D4D8A">
        <w:rPr>
          <w:sz w:val="22"/>
          <w:szCs w:val="22"/>
        </w:rPr>
        <w:t>transformatora T1 110/6kV, przeznaczonego do zasilania przodków i ścian wydobywczych.</w:t>
      </w:r>
    </w:p>
    <w:p w14:paraId="401D5444" w14:textId="77777777" w:rsidR="006F7C96" w:rsidRPr="002D4D8A" w:rsidRDefault="006F7C96" w:rsidP="006F7C96">
      <w:pPr>
        <w:pStyle w:val="Tekstpodstawowy"/>
        <w:ind w:left="426" w:hanging="1"/>
        <w:jc w:val="both"/>
      </w:pPr>
      <w:r w:rsidRPr="002D4D8A">
        <w:rPr>
          <w:sz w:val="22"/>
          <w:szCs w:val="22"/>
        </w:rPr>
        <w:t>Każda bateria kondensatorów posiada odrębny układ sterowania zrealizowany w oparciu o sterownik PLC (BECKHOFF CX9010), który pozwala w sposób ręczny lub automatyczny, na załączanie odpowiednich stopni kompensacji, w zależności od aktualnych parametrów sieci SN.</w:t>
      </w:r>
    </w:p>
    <w:p w14:paraId="40368660" w14:textId="77777777" w:rsidR="006F7C96" w:rsidRPr="002D4D8A" w:rsidRDefault="006F7C96" w:rsidP="006F7C96">
      <w:pPr>
        <w:ind w:left="426" w:hanging="1"/>
        <w:jc w:val="both"/>
        <w:rPr>
          <w:sz w:val="22"/>
          <w:szCs w:val="22"/>
        </w:rPr>
      </w:pPr>
      <w:r w:rsidRPr="002D4D8A">
        <w:rPr>
          <w:sz w:val="22"/>
          <w:szCs w:val="22"/>
        </w:rPr>
        <w:t>Integralną częścią ww. układów są dwa stanowiska komputerowe (na każdej rozdzielni jedno) z zainstalowanym oprogramowaniem wizualizacyjnym, które pozwala między innymi na:</w:t>
      </w:r>
    </w:p>
    <w:p w14:paraId="06CDEA45" w14:textId="77777777" w:rsidR="006F7C96" w:rsidRPr="002D4D8A" w:rsidRDefault="006F7C96" w:rsidP="00674963">
      <w:pPr>
        <w:pStyle w:val="Akapitzlist"/>
        <w:numPr>
          <w:ilvl w:val="0"/>
          <w:numId w:val="77"/>
        </w:numPr>
        <w:ind w:left="426" w:hanging="1"/>
        <w:jc w:val="both"/>
        <w:rPr>
          <w:sz w:val="22"/>
          <w:szCs w:val="22"/>
        </w:rPr>
      </w:pPr>
      <w:r w:rsidRPr="002D4D8A">
        <w:rPr>
          <w:sz w:val="22"/>
          <w:szCs w:val="22"/>
        </w:rPr>
        <w:t>wyświetlanie aktualnej konfiguracji sieci elektrycznej SN,</w:t>
      </w:r>
    </w:p>
    <w:p w14:paraId="24A100EE" w14:textId="77777777" w:rsidR="006F7C96" w:rsidRPr="002D4D8A" w:rsidRDefault="006F7C96" w:rsidP="00674963">
      <w:pPr>
        <w:pStyle w:val="Akapitzlist"/>
        <w:numPr>
          <w:ilvl w:val="0"/>
          <w:numId w:val="77"/>
        </w:numPr>
        <w:spacing w:before="120"/>
        <w:ind w:left="426" w:hanging="1"/>
        <w:jc w:val="both"/>
        <w:rPr>
          <w:sz w:val="22"/>
          <w:szCs w:val="22"/>
        </w:rPr>
      </w:pPr>
      <w:r w:rsidRPr="002D4D8A">
        <w:rPr>
          <w:sz w:val="22"/>
          <w:szCs w:val="22"/>
        </w:rPr>
        <w:t>zmianę parametrów regulacji,</w:t>
      </w:r>
    </w:p>
    <w:p w14:paraId="4FAD7636" w14:textId="77777777" w:rsidR="006F7C96" w:rsidRPr="002D4D8A" w:rsidRDefault="006F7C96" w:rsidP="00674963">
      <w:pPr>
        <w:pStyle w:val="Akapitzlist"/>
        <w:numPr>
          <w:ilvl w:val="0"/>
          <w:numId w:val="77"/>
        </w:numPr>
        <w:spacing w:before="120"/>
        <w:ind w:left="426" w:hanging="1"/>
        <w:jc w:val="both"/>
        <w:rPr>
          <w:sz w:val="22"/>
          <w:szCs w:val="22"/>
        </w:rPr>
      </w:pPr>
      <w:r w:rsidRPr="002D4D8A">
        <w:rPr>
          <w:sz w:val="22"/>
          <w:szCs w:val="22"/>
        </w:rPr>
        <w:t xml:space="preserve">analizę i rejestrację danych pomiarowych uzyskiwanych z analizatorów sieci (ND20 </w:t>
      </w:r>
      <w:proofErr w:type="spellStart"/>
      <w:r w:rsidRPr="002D4D8A">
        <w:rPr>
          <w:sz w:val="22"/>
          <w:szCs w:val="22"/>
        </w:rPr>
        <w:t>prod</w:t>
      </w:r>
      <w:proofErr w:type="spellEnd"/>
      <w:r w:rsidRPr="002D4D8A">
        <w:rPr>
          <w:sz w:val="22"/>
          <w:szCs w:val="22"/>
        </w:rPr>
        <w:t xml:space="preserve">. </w:t>
      </w:r>
      <w:proofErr w:type="spellStart"/>
      <w:r w:rsidRPr="002D4D8A">
        <w:rPr>
          <w:sz w:val="22"/>
          <w:szCs w:val="22"/>
        </w:rPr>
        <w:t>Lumel</w:t>
      </w:r>
      <w:proofErr w:type="spellEnd"/>
      <w:r w:rsidRPr="002D4D8A">
        <w:rPr>
          <w:sz w:val="22"/>
          <w:szCs w:val="22"/>
        </w:rPr>
        <w:t>), czujników temperatury itd.,</w:t>
      </w:r>
    </w:p>
    <w:p w14:paraId="4C9CE7F5" w14:textId="77777777" w:rsidR="006F7C96" w:rsidRPr="002D4D8A" w:rsidRDefault="006F7C96" w:rsidP="00674963">
      <w:pPr>
        <w:pStyle w:val="Akapitzlist"/>
        <w:numPr>
          <w:ilvl w:val="0"/>
          <w:numId w:val="77"/>
        </w:numPr>
        <w:spacing w:before="120"/>
        <w:ind w:left="426" w:hanging="1"/>
        <w:jc w:val="both"/>
        <w:rPr>
          <w:sz w:val="22"/>
          <w:szCs w:val="22"/>
        </w:rPr>
      </w:pPr>
      <w:r w:rsidRPr="002D4D8A">
        <w:rPr>
          <w:sz w:val="22"/>
          <w:szCs w:val="22"/>
        </w:rPr>
        <w:t xml:space="preserve">komunikację z zabezpieczeniami cyfrowymi </w:t>
      </w:r>
      <w:proofErr w:type="spellStart"/>
      <w:r w:rsidRPr="002D4D8A">
        <w:rPr>
          <w:sz w:val="22"/>
          <w:szCs w:val="22"/>
        </w:rPr>
        <w:t>MiCOM</w:t>
      </w:r>
      <w:proofErr w:type="spellEnd"/>
      <w:r w:rsidRPr="002D4D8A">
        <w:rPr>
          <w:sz w:val="22"/>
          <w:szCs w:val="22"/>
        </w:rPr>
        <w:t xml:space="preserve"> P111Enh.</w:t>
      </w:r>
    </w:p>
    <w:p w14:paraId="3A7B82E3" w14:textId="77777777" w:rsidR="006F7C96" w:rsidRPr="002D4D8A" w:rsidRDefault="006F7C96" w:rsidP="00674963">
      <w:pPr>
        <w:pStyle w:val="Akapitzlist"/>
        <w:numPr>
          <w:ilvl w:val="6"/>
          <w:numId w:val="32"/>
        </w:numPr>
        <w:tabs>
          <w:tab w:val="left" w:pos="426"/>
        </w:tabs>
        <w:spacing w:before="120"/>
        <w:ind w:left="425" w:hanging="425"/>
        <w:contextualSpacing w:val="0"/>
        <w:jc w:val="both"/>
        <w:rPr>
          <w:b/>
          <w:bCs/>
          <w:sz w:val="22"/>
          <w:szCs w:val="22"/>
          <w:u w:val="single"/>
        </w:rPr>
      </w:pPr>
      <w:r w:rsidRPr="002D4D8A">
        <w:rPr>
          <w:b/>
          <w:bCs/>
          <w:sz w:val="22"/>
          <w:szCs w:val="22"/>
          <w:u w:val="single"/>
        </w:rPr>
        <w:t>Zakres rzeczowy zamówienia obejmuje:</w:t>
      </w:r>
    </w:p>
    <w:p w14:paraId="2F5912FC" w14:textId="77777777" w:rsidR="006F7C96" w:rsidRPr="002D4D8A" w:rsidRDefault="006F7C96" w:rsidP="00674963">
      <w:pPr>
        <w:numPr>
          <w:ilvl w:val="1"/>
          <w:numId w:val="72"/>
        </w:numPr>
        <w:tabs>
          <w:tab w:val="left" w:pos="851"/>
        </w:tabs>
        <w:spacing w:before="120"/>
        <w:ind w:left="850" w:hanging="425"/>
        <w:jc w:val="both"/>
        <w:rPr>
          <w:sz w:val="22"/>
          <w:szCs w:val="22"/>
        </w:rPr>
      </w:pPr>
      <w:r w:rsidRPr="002D4D8A">
        <w:rPr>
          <w:sz w:val="22"/>
          <w:szCs w:val="22"/>
        </w:rPr>
        <w:t>Opracowanie dokumentacji technicznych dla całego zakresu zadania (projektu technicznego, dokumentacji powykonawczej, technologii, instrukcji obsługi, itp.),</w:t>
      </w:r>
    </w:p>
    <w:p w14:paraId="073A2332" w14:textId="77777777" w:rsidR="006F7C96" w:rsidRPr="002D4D8A" w:rsidRDefault="006F7C96" w:rsidP="00674963">
      <w:pPr>
        <w:numPr>
          <w:ilvl w:val="1"/>
          <w:numId w:val="72"/>
        </w:numPr>
        <w:tabs>
          <w:tab w:val="left" w:pos="851"/>
        </w:tabs>
        <w:spacing w:before="120"/>
        <w:ind w:left="850" w:hanging="425"/>
        <w:jc w:val="both"/>
        <w:rPr>
          <w:sz w:val="22"/>
          <w:szCs w:val="22"/>
        </w:rPr>
      </w:pPr>
      <w:r w:rsidRPr="002D4D8A">
        <w:rPr>
          <w:sz w:val="22"/>
          <w:szCs w:val="22"/>
        </w:rPr>
        <w:t>Wymianę trzech sterowników PLC pełniących funkcję regulatorów, sterujących układami kompensacji mocy biernej, w oparciu o kontrolowane parametry jakości energii oraz reagujących na nieprawidłowości występujące w sieci  jak i w samym kompensatorze,</w:t>
      </w:r>
    </w:p>
    <w:p w14:paraId="5C64D9E1" w14:textId="77777777" w:rsidR="006F7C96" w:rsidRPr="002D4D8A" w:rsidRDefault="006F7C96" w:rsidP="00674963">
      <w:pPr>
        <w:numPr>
          <w:ilvl w:val="1"/>
          <w:numId w:val="72"/>
        </w:numPr>
        <w:tabs>
          <w:tab w:val="left" w:pos="851"/>
        </w:tabs>
        <w:spacing w:before="120"/>
        <w:ind w:left="850" w:hanging="425"/>
        <w:jc w:val="both"/>
      </w:pPr>
      <w:r w:rsidRPr="002D4D8A">
        <w:rPr>
          <w:sz w:val="22"/>
          <w:szCs w:val="22"/>
        </w:rPr>
        <w:t>Wykonanie nowego oprogramowania i układu nadrzędnego na bazie obecnych układów kompensacji,</w:t>
      </w:r>
    </w:p>
    <w:p w14:paraId="240766BB" w14:textId="77777777" w:rsidR="006F7C96" w:rsidRPr="002D4D8A" w:rsidRDefault="009315BA" w:rsidP="00674963">
      <w:pPr>
        <w:numPr>
          <w:ilvl w:val="1"/>
          <w:numId w:val="72"/>
        </w:numPr>
        <w:tabs>
          <w:tab w:val="left" w:pos="851"/>
        </w:tabs>
        <w:spacing w:before="120"/>
        <w:ind w:left="850" w:hanging="425"/>
        <w:jc w:val="both"/>
        <w:rPr>
          <w:sz w:val="22"/>
          <w:szCs w:val="22"/>
        </w:rPr>
      </w:pPr>
      <w:r w:rsidRPr="002D4D8A">
        <w:rPr>
          <w:sz w:val="22"/>
          <w:szCs w:val="22"/>
        </w:rPr>
        <w:t>Rozbudow</w:t>
      </w:r>
      <w:r>
        <w:rPr>
          <w:sz w:val="22"/>
          <w:szCs w:val="22"/>
        </w:rPr>
        <w:t>ę</w:t>
      </w:r>
      <w:r w:rsidRPr="002D4D8A">
        <w:rPr>
          <w:sz w:val="22"/>
          <w:szCs w:val="22"/>
        </w:rPr>
        <w:t xml:space="preserve"> </w:t>
      </w:r>
      <w:r w:rsidR="006F7C96" w:rsidRPr="002D4D8A">
        <w:rPr>
          <w:sz w:val="22"/>
          <w:szCs w:val="22"/>
        </w:rPr>
        <w:t>systemu w celu umożliwienia dostępu do aplikacji z poziomu kopalnianej sieci Intranetowej,</w:t>
      </w:r>
    </w:p>
    <w:p w14:paraId="4AFCCD2E" w14:textId="77777777" w:rsidR="006F7C96" w:rsidRPr="002D4D8A" w:rsidRDefault="006F7C96" w:rsidP="00674963">
      <w:pPr>
        <w:numPr>
          <w:ilvl w:val="1"/>
          <w:numId w:val="72"/>
        </w:numPr>
        <w:tabs>
          <w:tab w:val="left" w:pos="851"/>
        </w:tabs>
        <w:spacing w:before="120"/>
        <w:ind w:left="850" w:hanging="425"/>
        <w:jc w:val="both"/>
        <w:rPr>
          <w:sz w:val="22"/>
          <w:szCs w:val="22"/>
        </w:rPr>
      </w:pPr>
      <w:r w:rsidRPr="002D4D8A">
        <w:rPr>
          <w:sz w:val="22"/>
          <w:szCs w:val="22"/>
        </w:rPr>
        <w:t>Przeprowadzenie prób rozruchowych i testów funkcjonalnych do  uzyskania żądanych efektów kompensacji,</w:t>
      </w:r>
    </w:p>
    <w:p w14:paraId="5F582EDB" w14:textId="77777777" w:rsidR="006F7C96" w:rsidRPr="002D4D8A" w:rsidRDefault="006F7C96" w:rsidP="00674963">
      <w:pPr>
        <w:numPr>
          <w:ilvl w:val="1"/>
          <w:numId w:val="72"/>
        </w:numPr>
        <w:tabs>
          <w:tab w:val="left" w:pos="851"/>
        </w:tabs>
        <w:spacing w:before="120"/>
        <w:ind w:left="850" w:hanging="425"/>
        <w:jc w:val="both"/>
        <w:rPr>
          <w:sz w:val="22"/>
          <w:szCs w:val="22"/>
        </w:rPr>
      </w:pPr>
      <w:r w:rsidRPr="002D4D8A">
        <w:rPr>
          <w:sz w:val="22"/>
          <w:szCs w:val="22"/>
        </w:rPr>
        <w:t xml:space="preserve">Dostawę zastosowanych licencji programów, kluczy, kodów, kopi zapasowych, itp., </w:t>
      </w:r>
    </w:p>
    <w:p w14:paraId="550A7CE5" w14:textId="77777777" w:rsidR="006F7C96" w:rsidRPr="002D4D8A" w:rsidRDefault="006F7C96" w:rsidP="00674963">
      <w:pPr>
        <w:numPr>
          <w:ilvl w:val="1"/>
          <w:numId w:val="72"/>
        </w:numPr>
        <w:tabs>
          <w:tab w:val="left" w:pos="851"/>
        </w:tabs>
        <w:spacing w:before="120"/>
        <w:ind w:left="850" w:hanging="425"/>
        <w:jc w:val="both"/>
      </w:pPr>
      <w:r w:rsidRPr="002D4D8A">
        <w:rPr>
          <w:sz w:val="22"/>
          <w:szCs w:val="22"/>
        </w:rPr>
        <w:t>Dostawę wszystkich pozostałych urządzeń, części i materiałów ni</w:t>
      </w:r>
      <w:r>
        <w:rPr>
          <w:sz w:val="22"/>
          <w:szCs w:val="22"/>
        </w:rPr>
        <w:t>ezbędnych do realizacji zadania,</w:t>
      </w:r>
      <w:r w:rsidRPr="002D4D8A">
        <w:rPr>
          <w:sz w:val="22"/>
          <w:szCs w:val="22"/>
        </w:rPr>
        <w:t xml:space="preserve"> </w:t>
      </w:r>
    </w:p>
    <w:p w14:paraId="0E664844" w14:textId="77777777" w:rsidR="006F7C96" w:rsidRPr="002D4D8A" w:rsidRDefault="006F7C96" w:rsidP="00674963">
      <w:pPr>
        <w:numPr>
          <w:ilvl w:val="1"/>
          <w:numId w:val="72"/>
        </w:numPr>
        <w:tabs>
          <w:tab w:val="left" w:pos="851"/>
        </w:tabs>
        <w:spacing w:before="120"/>
        <w:ind w:left="850" w:hanging="425"/>
        <w:jc w:val="both"/>
        <w:rPr>
          <w:sz w:val="22"/>
          <w:szCs w:val="22"/>
        </w:rPr>
      </w:pPr>
      <w:r w:rsidRPr="002D4D8A">
        <w:rPr>
          <w:sz w:val="22"/>
          <w:szCs w:val="22"/>
        </w:rPr>
        <w:t xml:space="preserve">Przeprowadzenie szkolenia </w:t>
      </w:r>
      <w:r w:rsidRPr="008A53E6">
        <w:rPr>
          <w:sz w:val="22"/>
          <w:szCs w:val="22"/>
        </w:rPr>
        <w:t xml:space="preserve">pracowników </w:t>
      </w:r>
      <w:r w:rsidRPr="002D4D8A">
        <w:rPr>
          <w:sz w:val="22"/>
          <w:szCs w:val="22"/>
        </w:rPr>
        <w:t>Zamawiającego z</w:t>
      </w:r>
      <w:r>
        <w:rPr>
          <w:sz w:val="22"/>
          <w:szCs w:val="22"/>
        </w:rPr>
        <w:t xml:space="preserve"> </w:t>
      </w:r>
      <w:r w:rsidRPr="002D4D8A">
        <w:rPr>
          <w:sz w:val="22"/>
          <w:szCs w:val="22"/>
        </w:rPr>
        <w:t>zakresu obsługi i diagnostyki nowego układu.</w:t>
      </w:r>
    </w:p>
    <w:p w14:paraId="04EF21D6" w14:textId="77777777" w:rsidR="006F7C96" w:rsidRPr="002D4D8A" w:rsidRDefault="006F7C96" w:rsidP="00674963">
      <w:pPr>
        <w:pStyle w:val="Akapitzlist"/>
        <w:numPr>
          <w:ilvl w:val="6"/>
          <w:numId w:val="32"/>
        </w:numPr>
        <w:tabs>
          <w:tab w:val="left" w:pos="426"/>
        </w:tabs>
        <w:spacing w:before="120"/>
        <w:ind w:left="425" w:hanging="425"/>
        <w:contextualSpacing w:val="0"/>
        <w:jc w:val="both"/>
        <w:rPr>
          <w:b/>
          <w:bCs/>
          <w:sz w:val="22"/>
          <w:szCs w:val="22"/>
          <w:u w:val="single"/>
        </w:rPr>
      </w:pPr>
      <w:r w:rsidRPr="002D4D8A">
        <w:rPr>
          <w:b/>
          <w:bCs/>
          <w:sz w:val="22"/>
          <w:szCs w:val="22"/>
          <w:u w:val="single"/>
        </w:rPr>
        <w:t>Wymagania ogólne.</w:t>
      </w:r>
    </w:p>
    <w:p w14:paraId="64F1CD01" w14:textId="77777777" w:rsidR="006F7C96" w:rsidRPr="002D4D8A" w:rsidRDefault="006F7C96" w:rsidP="00674963">
      <w:pPr>
        <w:numPr>
          <w:ilvl w:val="1"/>
          <w:numId w:val="76"/>
        </w:numPr>
        <w:tabs>
          <w:tab w:val="left" w:pos="851"/>
        </w:tabs>
        <w:spacing w:before="120"/>
        <w:ind w:left="850" w:hanging="425"/>
        <w:jc w:val="both"/>
        <w:rPr>
          <w:sz w:val="22"/>
          <w:szCs w:val="22"/>
        </w:rPr>
      </w:pPr>
      <w:r w:rsidRPr="002D4D8A">
        <w:rPr>
          <w:sz w:val="22"/>
          <w:szCs w:val="22"/>
        </w:rPr>
        <w:t>Przedmiot zamówienia musi być nowy, zaprojektowany i wykonany zgodnie z aktualnie obowiązującymi przepisami prawa oraz spełniać wszystkie wymogi określone w</w:t>
      </w:r>
      <w:r>
        <w:rPr>
          <w:sz w:val="22"/>
          <w:szCs w:val="22"/>
        </w:rPr>
        <w:t> </w:t>
      </w:r>
      <w:r w:rsidRPr="002D4D8A">
        <w:rPr>
          <w:sz w:val="22"/>
          <w:szCs w:val="22"/>
        </w:rPr>
        <w:t>zamówieniu.</w:t>
      </w:r>
    </w:p>
    <w:p w14:paraId="2B529D65" w14:textId="77777777" w:rsidR="006F7C96" w:rsidRDefault="006F7C96" w:rsidP="00674963">
      <w:pPr>
        <w:numPr>
          <w:ilvl w:val="1"/>
          <w:numId w:val="76"/>
        </w:numPr>
        <w:tabs>
          <w:tab w:val="left" w:pos="851"/>
        </w:tabs>
        <w:spacing w:before="120"/>
        <w:ind w:left="850" w:hanging="425"/>
        <w:jc w:val="both"/>
        <w:rPr>
          <w:sz w:val="22"/>
          <w:szCs w:val="22"/>
        </w:rPr>
      </w:pPr>
      <w:r w:rsidRPr="002D4D8A">
        <w:rPr>
          <w:sz w:val="22"/>
          <w:szCs w:val="22"/>
        </w:rPr>
        <w:t xml:space="preserve">Przez modernizację układów kompensacji mocy biernej, rozumie się całokształt prac związanych z wymianą trzech istniejących sterowników PLC, na nowe sterowniki programowalne wyposażone w programy/aplikacje, których podstawowym zadaniem jest </w:t>
      </w:r>
      <w:r w:rsidRPr="002D4D8A">
        <w:rPr>
          <w:sz w:val="22"/>
          <w:szCs w:val="22"/>
        </w:rPr>
        <w:lastRenderedPageBreak/>
        <w:t xml:space="preserve">utrzymywanie zadanego współczynnika mocy </w:t>
      </w:r>
      <w:proofErr w:type="spellStart"/>
      <w:r w:rsidRPr="002D4D8A">
        <w:rPr>
          <w:sz w:val="22"/>
          <w:szCs w:val="22"/>
        </w:rPr>
        <w:t>tg</w:t>
      </w:r>
      <w:proofErr w:type="spellEnd"/>
      <w:r w:rsidRPr="002D4D8A">
        <w:rPr>
          <w:sz w:val="22"/>
          <w:szCs w:val="22"/>
        </w:rPr>
        <w:t xml:space="preserve"> φ, przy zmianach obciążenia mocą czynną i bierną, poprzez załączanie odpowiednich członów baterii kondensatorów istniejących układów kompensacji.</w:t>
      </w:r>
    </w:p>
    <w:p w14:paraId="1B6CF31A" w14:textId="77777777" w:rsidR="006F7C96" w:rsidRPr="002D4D8A" w:rsidRDefault="006F7C96" w:rsidP="00674963">
      <w:pPr>
        <w:widowControl w:val="0"/>
        <w:numPr>
          <w:ilvl w:val="1"/>
          <w:numId w:val="76"/>
        </w:numPr>
        <w:tabs>
          <w:tab w:val="left" w:pos="851"/>
        </w:tabs>
        <w:adjustRightInd w:val="0"/>
        <w:spacing w:before="120"/>
        <w:ind w:left="850" w:hanging="425"/>
        <w:jc w:val="both"/>
        <w:textAlignment w:val="baseline"/>
        <w:rPr>
          <w:b/>
          <w:bCs/>
          <w:sz w:val="22"/>
          <w:szCs w:val="22"/>
        </w:rPr>
      </w:pPr>
      <w:bookmarkStart w:id="94" w:name="_Hlk215039084"/>
      <w:r w:rsidRPr="002D4D8A">
        <w:rPr>
          <w:sz w:val="22"/>
          <w:szCs w:val="22"/>
        </w:rPr>
        <w:t xml:space="preserve">Nowe sterowniki PLC powinny być swobodnie programowalne, zezwalać na </w:t>
      </w:r>
      <w:proofErr w:type="spellStart"/>
      <w:r w:rsidRPr="002D4D8A">
        <w:rPr>
          <w:bCs/>
          <w:i/>
          <w:iCs/>
          <w:sz w:val="22"/>
          <w:szCs w:val="22"/>
        </w:rPr>
        <w:t>upload</w:t>
      </w:r>
      <w:proofErr w:type="spellEnd"/>
      <w:r w:rsidRPr="002D4D8A">
        <w:rPr>
          <w:bCs/>
          <w:sz w:val="22"/>
          <w:szCs w:val="22"/>
        </w:rPr>
        <w:t xml:space="preserve"> (zgrywanie programu z PLC </w:t>
      </w:r>
      <w:r w:rsidRPr="002D4D8A">
        <w:rPr>
          <w:sz w:val="22"/>
          <w:szCs w:val="22"/>
        </w:rPr>
        <w:t>do komputera) i</w:t>
      </w:r>
      <w:r w:rsidRPr="002D4D8A">
        <w:rPr>
          <w:bCs/>
          <w:sz w:val="22"/>
          <w:szCs w:val="22"/>
        </w:rPr>
        <w:t xml:space="preserve"> posiadać </w:t>
      </w:r>
      <w:r w:rsidRPr="002D4D8A">
        <w:rPr>
          <w:sz w:val="22"/>
          <w:szCs w:val="22"/>
        </w:rPr>
        <w:t>co najmniej następujące parametry techniczne:</w:t>
      </w:r>
      <w:r w:rsidRPr="002D4D8A">
        <w:rPr>
          <w:bCs/>
          <w:sz w:val="27"/>
          <w:szCs w:val="27"/>
        </w:rPr>
        <w:t xml:space="preserve"> </w:t>
      </w:r>
    </w:p>
    <w:p w14:paraId="3DB6E3E5" w14:textId="77777777" w:rsidR="006F7C96" w:rsidRPr="002D4D8A" w:rsidRDefault="006F7C96" w:rsidP="00674963">
      <w:pPr>
        <w:widowControl w:val="0"/>
        <w:numPr>
          <w:ilvl w:val="0"/>
          <w:numId w:val="79"/>
        </w:numPr>
        <w:adjustRightInd w:val="0"/>
        <w:ind w:left="1134" w:hanging="283"/>
        <w:jc w:val="both"/>
        <w:textAlignment w:val="baseline"/>
        <w:rPr>
          <w:sz w:val="22"/>
          <w:szCs w:val="22"/>
        </w:rPr>
      </w:pPr>
      <w:r w:rsidRPr="002D4D8A">
        <w:rPr>
          <w:sz w:val="22"/>
          <w:szCs w:val="22"/>
        </w:rPr>
        <w:t>czas wykonania instrukcji na rejestrze  &lt; 2 µs.</w:t>
      </w:r>
    </w:p>
    <w:p w14:paraId="2C518B8E" w14:textId="77777777" w:rsidR="006F7C96" w:rsidRPr="002D4D8A" w:rsidRDefault="006F7C96" w:rsidP="00674963">
      <w:pPr>
        <w:widowControl w:val="0"/>
        <w:numPr>
          <w:ilvl w:val="0"/>
          <w:numId w:val="79"/>
        </w:numPr>
        <w:adjustRightInd w:val="0"/>
        <w:ind w:left="1134" w:hanging="283"/>
        <w:jc w:val="both"/>
        <w:textAlignment w:val="baseline"/>
        <w:rPr>
          <w:sz w:val="22"/>
          <w:szCs w:val="22"/>
        </w:rPr>
      </w:pPr>
      <w:r w:rsidRPr="002D4D8A">
        <w:rPr>
          <w:sz w:val="22"/>
          <w:szCs w:val="22"/>
        </w:rPr>
        <w:t>slot na karty SD w celu przechowywania kopii zapasowej programu</w:t>
      </w:r>
    </w:p>
    <w:p w14:paraId="4F638560" w14:textId="77777777" w:rsidR="006F7C96" w:rsidRPr="002D4D8A" w:rsidRDefault="006F7C96" w:rsidP="00674963">
      <w:pPr>
        <w:widowControl w:val="0"/>
        <w:numPr>
          <w:ilvl w:val="0"/>
          <w:numId w:val="79"/>
        </w:numPr>
        <w:adjustRightInd w:val="0"/>
        <w:ind w:left="1134" w:hanging="283"/>
        <w:jc w:val="both"/>
        <w:textAlignment w:val="baseline"/>
        <w:rPr>
          <w:sz w:val="22"/>
          <w:szCs w:val="22"/>
        </w:rPr>
      </w:pPr>
      <w:r w:rsidRPr="002D4D8A">
        <w:rPr>
          <w:sz w:val="22"/>
          <w:szCs w:val="22"/>
        </w:rPr>
        <w:t>liczba rejestrów -  min. 32640 (</w:t>
      </w:r>
      <w:proofErr w:type="spellStart"/>
      <w:r w:rsidRPr="002D4D8A">
        <w:rPr>
          <w:sz w:val="22"/>
          <w:szCs w:val="22"/>
        </w:rPr>
        <w:t>konf</w:t>
      </w:r>
      <w:proofErr w:type="spellEnd"/>
      <w:r w:rsidRPr="002D4D8A">
        <w:rPr>
          <w:sz w:val="22"/>
          <w:szCs w:val="22"/>
        </w:rPr>
        <w:t>),</w:t>
      </w:r>
    </w:p>
    <w:p w14:paraId="380095F5" w14:textId="77777777" w:rsidR="006F7C96" w:rsidRPr="002D4D8A" w:rsidRDefault="006F7C96" w:rsidP="00674963">
      <w:pPr>
        <w:widowControl w:val="0"/>
        <w:numPr>
          <w:ilvl w:val="0"/>
          <w:numId w:val="79"/>
        </w:numPr>
        <w:adjustRightInd w:val="0"/>
        <w:ind w:left="1134" w:hanging="283"/>
        <w:jc w:val="both"/>
        <w:textAlignment w:val="baseline"/>
        <w:rPr>
          <w:sz w:val="22"/>
          <w:szCs w:val="22"/>
        </w:rPr>
      </w:pPr>
      <w:r w:rsidRPr="002D4D8A">
        <w:rPr>
          <w:sz w:val="22"/>
          <w:szCs w:val="22"/>
        </w:rPr>
        <w:t>języki programowania: zgodne z normą IEC 61131-3,</w:t>
      </w:r>
    </w:p>
    <w:p w14:paraId="0985A8EE" w14:textId="77777777" w:rsidR="006F7C96" w:rsidRPr="00C67142" w:rsidRDefault="006F7C96" w:rsidP="00674963">
      <w:pPr>
        <w:widowControl w:val="0"/>
        <w:numPr>
          <w:ilvl w:val="0"/>
          <w:numId w:val="79"/>
        </w:numPr>
        <w:adjustRightInd w:val="0"/>
        <w:ind w:left="1134" w:hanging="283"/>
        <w:jc w:val="both"/>
        <w:textAlignment w:val="baseline"/>
        <w:rPr>
          <w:sz w:val="22"/>
          <w:szCs w:val="22"/>
        </w:rPr>
      </w:pPr>
      <w:r w:rsidRPr="00C67142">
        <w:rPr>
          <w:sz w:val="22"/>
          <w:szCs w:val="22"/>
        </w:rPr>
        <w:t xml:space="preserve">komunikacja - Ethernet, min. 2 porty </w:t>
      </w:r>
      <w:proofErr w:type="spellStart"/>
      <w:r w:rsidRPr="00C67142">
        <w:rPr>
          <w:sz w:val="22"/>
          <w:szCs w:val="22"/>
        </w:rPr>
        <w:t>Modbus</w:t>
      </w:r>
      <w:proofErr w:type="spellEnd"/>
      <w:r w:rsidRPr="00C67142">
        <w:rPr>
          <w:sz w:val="22"/>
          <w:szCs w:val="22"/>
        </w:rPr>
        <w:t>/RS485.</w:t>
      </w:r>
    </w:p>
    <w:p w14:paraId="67AE6C87" w14:textId="77777777" w:rsidR="006F7C96" w:rsidRPr="002D4D8A" w:rsidRDefault="006F7C96" w:rsidP="00674963">
      <w:pPr>
        <w:numPr>
          <w:ilvl w:val="1"/>
          <w:numId w:val="76"/>
        </w:numPr>
        <w:tabs>
          <w:tab w:val="left" w:pos="851"/>
        </w:tabs>
        <w:spacing w:before="120"/>
        <w:ind w:left="850" w:hanging="425"/>
        <w:jc w:val="both"/>
        <w:rPr>
          <w:sz w:val="22"/>
          <w:szCs w:val="22"/>
        </w:rPr>
      </w:pPr>
      <w:r w:rsidRPr="002D4D8A">
        <w:rPr>
          <w:sz w:val="22"/>
          <w:szCs w:val="22"/>
        </w:rPr>
        <w:t>We wszystkich trzech układach kompensacji należy zmodyfikować układy komunikacji szeregowych magistral transmisji danych w standardzie RS 485 przez wyposażone ich w separatory/ochronniki przeciwprzepięciowe oraz zastosowanie odpowiednich konwerterów transmisji  szeregowej na Ethernet.</w:t>
      </w:r>
    </w:p>
    <w:bookmarkEnd w:id="94"/>
    <w:p w14:paraId="29866E7B" w14:textId="77777777" w:rsidR="006F7C96" w:rsidRPr="002D4D8A" w:rsidRDefault="006F7C96" w:rsidP="00674963">
      <w:pPr>
        <w:numPr>
          <w:ilvl w:val="1"/>
          <w:numId w:val="76"/>
        </w:numPr>
        <w:tabs>
          <w:tab w:val="left" w:pos="851"/>
        </w:tabs>
        <w:spacing w:before="120"/>
        <w:ind w:left="850" w:hanging="425"/>
        <w:jc w:val="both"/>
        <w:rPr>
          <w:sz w:val="22"/>
          <w:szCs w:val="22"/>
        </w:rPr>
      </w:pPr>
      <w:r w:rsidRPr="002D4D8A">
        <w:rPr>
          <w:sz w:val="22"/>
          <w:szCs w:val="22"/>
        </w:rPr>
        <w:t>Stworzone układy regulacji kompensacji mocy biernej oraz stworzone oprogramowanie powinny zachować w pełni funkcjonalność dotychczasowych układów, a zatem umożliwiać:</w:t>
      </w:r>
    </w:p>
    <w:p w14:paraId="25492CB1"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 xml:space="preserve">pracę układów kompensacji w trybie ręcznym i automatycznym, </w:t>
      </w:r>
    </w:p>
    <w:p w14:paraId="03444B23"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odczyt bieżących parametrów elektrycznych sieci pobieranych z:</w:t>
      </w:r>
    </w:p>
    <w:p w14:paraId="6E03201B" w14:textId="77777777" w:rsidR="006F7C96" w:rsidRPr="002D4D8A" w:rsidRDefault="006F7C96" w:rsidP="00674963">
      <w:pPr>
        <w:pStyle w:val="Akapitzlist"/>
        <w:numPr>
          <w:ilvl w:val="2"/>
          <w:numId w:val="78"/>
        </w:numPr>
        <w:spacing w:after="40"/>
        <w:ind w:left="1418" w:hanging="284"/>
        <w:jc w:val="both"/>
        <w:rPr>
          <w:sz w:val="22"/>
          <w:szCs w:val="22"/>
        </w:rPr>
      </w:pPr>
      <w:r w:rsidRPr="002D4D8A">
        <w:rPr>
          <w:sz w:val="22"/>
          <w:szCs w:val="22"/>
        </w:rPr>
        <w:t xml:space="preserve">cyfrowych zabezpieczeń baterii kondensatorów typu </w:t>
      </w:r>
      <w:proofErr w:type="spellStart"/>
      <w:r w:rsidRPr="002D4D8A">
        <w:rPr>
          <w:sz w:val="22"/>
          <w:szCs w:val="22"/>
        </w:rPr>
        <w:t>MiCOM</w:t>
      </w:r>
      <w:proofErr w:type="spellEnd"/>
      <w:r w:rsidRPr="002D4D8A">
        <w:rPr>
          <w:sz w:val="22"/>
          <w:szCs w:val="22"/>
        </w:rPr>
        <w:t xml:space="preserve"> P111 </w:t>
      </w:r>
      <w:proofErr w:type="spellStart"/>
      <w:r w:rsidRPr="002D4D8A">
        <w:rPr>
          <w:sz w:val="22"/>
          <w:szCs w:val="22"/>
        </w:rPr>
        <w:t>prod</w:t>
      </w:r>
      <w:proofErr w:type="spellEnd"/>
      <w:r w:rsidRPr="002D4D8A">
        <w:rPr>
          <w:sz w:val="22"/>
          <w:szCs w:val="22"/>
        </w:rPr>
        <w:t xml:space="preserve">. Schneider (wartość prądu każdej z trzech faz, moc członu), </w:t>
      </w:r>
    </w:p>
    <w:p w14:paraId="08F393F7" w14:textId="77777777" w:rsidR="006F7C96" w:rsidRPr="002D4D8A" w:rsidRDefault="006F7C96" w:rsidP="00674963">
      <w:pPr>
        <w:pStyle w:val="Akapitzlist"/>
        <w:numPr>
          <w:ilvl w:val="2"/>
          <w:numId w:val="78"/>
        </w:numPr>
        <w:spacing w:after="40"/>
        <w:ind w:left="1418" w:hanging="284"/>
        <w:jc w:val="both"/>
        <w:rPr>
          <w:sz w:val="22"/>
          <w:szCs w:val="22"/>
        </w:rPr>
      </w:pPr>
      <w:r w:rsidRPr="002D4D8A">
        <w:rPr>
          <w:sz w:val="22"/>
          <w:szCs w:val="22"/>
        </w:rPr>
        <w:t xml:space="preserve">analizatorów sieci typu ND20 </w:t>
      </w:r>
      <w:proofErr w:type="spellStart"/>
      <w:r w:rsidRPr="002D4D8A">
        <w:rPr>
          <w:sz w:val="22"/>
          <w:szCs w:val="22"/>
        </w:rPr>
        <w:t>prod</w:t>
      </w:r>
      <w:proofErr w:type="spellEnd"/>
      <w:r w:rsidRPr="002D4D8A">
        <w:rPr>
          <w:sz w:val="22"/>
          <w:szCs w:val="22"/>
        </w:rPr>
        <w:t xml:space="preserve">. LUMEL (napięcie, wartość prądu każdej z trzech faz, moc czynna, moc bierna, </w:t>
      </w:r>
      <w:proofErr w:type="spellStart"/>
      <w:r w:rsidRPr="002D4D8A">
        <w:rPr>
          <w:sz w:val="22"/>
          <w:szCs w:val="22"/>
        </w:rPr>
        <w:t>tg</w:t>
      </w:r>
      <w:proofErr w:type="spellEnd"/>
      <w:r w:rsidRPr="002D4D8A">
        <w:rPr>
          <w:sz w:val="22"/>
          <w:szCs w:val="22"/>
        </w:rPr>
        <w:t xml:space="preserve"> φ, współczynnik k-</w:t>
      </w:r>
      <w:proofErr w:type="spellStart"/>
      <w:r w:rsidRPr="002D4D8A">
        <w:rPr>
          <w:sz w:val="22"/>
          <w:szCs w:val="22"/>
        </w:rPr>
        <w:t>factor</w:t>
      </w:r>
      <w:proofErr w:type="spellEnd"/>
      <w:r w:rsidRPr="002D4D8A">
        <w:rPr>
          <w:sz w:val="22"/>
          <w:szCs w:val="22"/>
        </w:rPr>
        <w:t>),</w:t>
      </w:r>
    </w:p>
    <w:p w14:paraId="0380215B" w14:textId="77777777" w:rsidR="006F7C96" w:rsidRPr="002D4D8A" w:rsidRDefault="006F7C96" w:rsidP="006F7C96">
      <w:pPr>
        <w:pStyle w:val="Akapitzlist"/>
        <w:spacing w:after="40"/>
        <w:ind w:left="1418" w:hanging="284"/>
        <w:jc w:val="both"/>
        <w:rPr>
          <w:sz w:val="22"/>
          <w:szCs w:val="22"/>
        </w:rPr>
      </w:pPr>
      <w:r w:rsidRPr="002D4D8A">
        <w:rPr>
          <w:sz w:val="22"/>
          <w:szCs w:val="22"/>
        </w:rPr>
        <w:t xml:space="preserve">z wykorzystaniem protokołu komunikacyjnego </w:t>
      </w:r>
      <w:proofErr w:type="spellStart"/>
      <w:r w:rsidRPr="002D4D8A">
        <w:rPr>
          <w:sz w:val="22"/>
          <w:szCs w:val="22"/>
        </w:rPr>
        <w:t>Modbus</w:t>
      </w:r>
      <w:proofErr w:type="spellEnd"/>
      <w:r w:rsidRPr="002D4D8A">
        <w:rPr>
          <w:sz w:val="22"/>
          <w:szCs w:val="22"/>
        </w:rPr>
        <w:t xml:space="preserve"> w standardzie RS-485,</w:t>
      </w:r>
    </w:p>
    <w:p w14:paraId="658C637E"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komunikację ze stanowiskami operatorskimi (połączenie sieciowe LAN) oraz istniejącą siecią Intranet,</w:t>
      </w:r>
    </w:p>
    <w:p w14:paraId="55D1C4E5"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 xml:space="preserve">wprowadzanie ustawień regulacyjnych (m. in. maksymalnej i minimalnej wartości współczynnika </w:t>
      </w:r>
      <w:proofErr w:type="spellStart"/>
      <w:r w:rsidRPr="002D4D8A">
        <w:rPr>
          <w:sz w:val="22"/>
          <w:szCs w:val="22"/>
        </w:rPr>
        <w:t>tg</w:t>
      </w:r>
      <w:proofErr w:type="spellEnd"/>
      <w:r w:rsidRPr="002D4D8A">
        <w:rPr>
          <w:sz w:val="22"/>
          <w:szCs w:val="22"/>
        </w:rPr>
        <w:t xml:space="preserve"> φ, pojemności oraz czasu zwłoki załączania i wyłączania członów baterii kondensatorów, progów temperaturowych pracy wentylatora chłodzącego),</w:t>
      </w:r>
    </w:p>
    <w:p w14:paraId="6B7B6326"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pracę każdego układu w sposób niezależny od pracy pozostałych układów oraz systemu nadrzędnego  i komunikacji (sieci Ethernet),</w:t>
      </w:r>
    </w:p>
    <w:p w14:paraId="7797A076"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 xml:space="preserve">wprowadzanie ustawień alarmowych (między innymi próg </w:t>
      </w:r>
      <w:proofErr w:type="spellStart"/>
      <w:r w:rsidRPr="002D4D8A">
        <w:rPr>
          <w:sz w:val="22"/>
          <w:szCs w:val="22"/>
        </w:rPr>
        <w:t>przekompensowania</w:t>
      </w:r>
      <w:proofErr w:type="spellEnd"/>
      <w:r w:rsidRPr="002D4D8A">
        <w:rPr>
          <w:sz w:val="22"/>
          <w:szCs w:val="22"/>
        </w:rPr>
        <w:t xml:space="preserve"> i </w:t>
      </w:r>
      <w:proofErr w:type="spellStart"/>
      <w:r w:rsidR="00216AFD">
        <w:t>niedokompensowania</w:t>
      </w:r>
      <w:proofErr w:type="spellEnd"/>
      <w:r w:rsidRPr="002D4D8A">
        <w:rPr>
          <w:sz w:val="22"/>
          <w:szCs w:val="22"/>
        </w:rPr>
        <w:t>, próg funkcji podnapięciowej oraz czas wykrycia tych progów) oraz maskowania tych alarmów,</w:t>
      </w:r>
    </w:p>
    <w:p w14:paraId="0EF3D238"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wyświetlanie komunikatów o wystąpieniu błędów, alarmów czy stanie komunikacji,</w:t>
      </w:r>
    </w:p>
    <w:p w14:paraId="3AD471DB"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 xml:space="preserve">przypisanie odpowiedniego analizatora sieci do pomiarów wykorzystywanych w algorytmie danej baterii kondensatorów, w zależności od aktualnego układu zasilania rozdzielni 6 </w:t>
      </w:r>
      <w:proofErr w:type="spellStart"/>
      <w:r w:rsidRPr="002D4D8A">
        <w:rPr>
          <w:sz w:val="22"/>
          <w:szCs w:val="22"/>
        </w:rPr>
        <w:t>kV</w:t>
      </w:r>
      <w:proofErr w:type="spellEnd"/>
      <w:r w:rsidRPr="002D4D8A">
        <w:rPr>
          <w:sz w:val="22"/>
          <w:szCs w:val="22"/>
        </w:rPr>
        <w:t>,</w:t>
      </w:r>
    </w:p>
    <w:p w14:paraId="0320AB4A"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ciągły pomiar temperatury uzwojeń dławików rezonansowych i uruchomienia wentylacji chłodzącej,</w:t>
      </w:r>
    </w:p>
    <w:p w14:paraId="1757E95D"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 xml:space="preserve">uzyskiwanie i przedstawienie w sposób graficzny informacji o aktualnym  układzie zasilania rozdzielni  6 </w:t>
      </w:r>
      <w:proofErr w:type="spellStart"/>
      <w:r w:rsidRPr="002D4D8A">
        <w:rPr>
          <w:sz w:val="22"/>
          <w:szCs w:val="22"/>
        </w:rPr>
        <w:t>kV</w:t>
      </w:r>
      <w:proofErr w:type="spellEnd"/>
      <w:r w:rsidRPr="002D4D8A">
        <w:rPr>
          <w:sz w:val="22"/>
          <w:szCs w:val="22"/>
        </w:rPr>
        <w:t>,</w:t>
      </w:r>
    </w:p>
    <w:p w14:paraId="22A04019"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 xml:space="preserve">wprowadzanie zmian parametrów regulacyjnych i alarmowych bez konieczności wstrzymywania pracy układu, wyłącznie osobom upoważnionym po wcześniejszym wprowadzeniu hasła, </w:t>
      </w:r>
    </w:p>
    <w:p w14:paraId="78C7C91C"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6F7C96">
        <w:rPr>
          <w:sz w:val="22"/>
          <w:szCs w:val="22"/>
        </w:rPr>
        <w:t>archiwizowanie danych za okres co najmniej 3 miesięcy, w celu umożliwienia przeprowadzenia analizy parametrów pracy urządzeń,</w:t>
      </w:r>
    </w:p>
    <w:p w14:paraId="237B22B2" w14:textId="77777777" w:rsidR="006F7C96" w:rsidRPr="002D4D8A" w:rsidRDefault="006F7C96" w:rsidP="00674963">
      <w:pPr>
        <w:pStyle w:val="Akapitzlist"/>
        <w:numPr>
          <w:ilvl w:val="0"/>
          <w:numId w:val="75"/>
        </w:numPr>
        <w:tabs>
          <w:tab w:val="clear" w:pos="1257"/>
        </w:tabs>
        <w:spacing w:after="40"/>
        <w:ind w:left="1134" w:hanging="283"/>
        <w:jc w:val="both"/>
        <w:rPr>
          <w:sz w:val="22"/>
          <w:szCs w:val="22"/>
        </w:rPr>
      </w:pPr>
      <w:r w:rsidRPr="002D4D8A">
        <w:rPr>
          <w:sz w:val="22"/>
          <w:szCs w:val="22"/>
        </w:rPr>
        <w:t>prezentację w formie wykresów aktualnych i archiwalnych wartości skonfigurowanych zmiennych pojedynczo lub w grupach, w wybranym przedziale czasowym, jak również ich zapis i wydruk</w:t>
      </w:r>
      <w:r w:rsidRPr="006F7C96">
        <w:rPr>
          <w:sz w:val="22"/>
          <w:szCs w:val="22"/>
        </w:rPr>
        <w:t>,</w:t>
      </w:r>
    </w:p>
    <w:p w14:paraId="45EED351" w14:textId="77777777" w:rsidR="006F7C96" w:rsidRPr="002D4D8A" w:rsidRDefault="006F7C96" w:rsidP="00674963">
      <w:pPr>
        <w:pStyle w:val="Akapitzlist"/>
        <w:numPr>
          <w:ilvl w:val="0"/>
          <w:numId w:val="75"/>
        </w:numPr>
        <w:tabs>
          <w:tab w:val="clear" w:pos="1257"/>
        </w:tabs>
        <w:spacing w:after="40"/>
        <w:ind w:left="1134" w:hanging="283"/>
        <w:jc w:val="both"/>
        <w:rPr>
          <w:bCs/>
          <w:sz w:val="22"/>
          <w:szCs w:val="22"/>
        </w:rPr>
      </w:pPr>
      <w:r w:rsidRPr="006F7C96">
        <w:rPr>
          <w:sz w:val="22"/>
          <w:szCs w:val="22"/>
        </w:rPr>
        <w:t xml:space="preserve">synchronizację czasu poprzez protokół NTP z serwerem czasu pracującym na kopalni z wykorzystaniem urządzeń realizujących bezpieczeństwo sieci OT. Parametry niezbędne </w:t>
      </w:r>
      <w:r w:rsidRPr="006F7C96">
        <w:rPr>
          <w:sz w:val="22"/>
          <w:szCs w:val="22"/>
        </w:rPr>
        <w:lastRenderedPageBreak/>
        <w:t>do konfiguracji Wykonawca otrzyma od Zakładu Informatyki i Telekomunikacji PGG S</w:t>
      </w:r>
      <w:r w:rsidRPr="002D4D8A">
        <w:rPr>
          <w:bCs/>
          <w:sz w:val="22"/>
          <w:szCs w:val="22"/>
        </w:rPr>
        <w:t>.A.</w:t>
      </w:r>
    </w:p>
    <w:p w14:paraId="762D9D4B" w14:textId="77777777" w:rsidR="006F7C96" w:rsidRPr="002D4D8A" w:rsidRDefault="006F7C96" w:rsidP="00674963">
      <w:pPr>
        <w:numPr>
          <w:ilvl w:val="1"/>
          <w:numId w:val="76"/>
        </w:numPr>
        <w:tabs>
          <w:tab w:val="left" w:pos="851"/>
        </w:tabs>
        <w:spacing w:before="120"/>
        <w:ind w:left="850" w:hanging="425"/>
        <w:jc w:val="both"/>
        <w:rPr>
          <w:sz w:val="22"/>
          <w:szCs w:val="22"/>
        </w:rPr>
      </w:pPr>
      <w:r w:rsidRPr="002D4D8A">
        <w:rPr>
          <w:sz w:val="22"/>
          <w:szCs w:val="22"/>
        </w:rPr>
        <w:t>Programy wizualizacyjne powinny być intuicyjne i proste w obsłudze, ukazywać aktualne parametry sieci elektrycznej oraz przedstawiać w sposób graficzny aktualny stan pracy układu.</w:t>
      </w:r>
    </w:p>
    <w:p w14:paraId="4EF84267" w14:textId="77777777" w:rsidR="006F7C96" w:rsidRPr="002D4D8A" w:rsidRDefault="006F7C96" w:rsidP="00674963">
      <w:pPr>
        <w:numPr>
          <w:ilvl w:val="1"/>
          <w:numId w:val="76"/>
        </w:numPr>
        <w:tabs>
          <w:tab w:val="left" w:pos="851"/>
        </w:tabs>
        <w:spacing w:before="120"/>
        <w:ind w:left="850" w:hanging="425"/>
        <w:jc w:val="both"/>
        <w:rPr>
          <w:sz w:val="22"/>
          <w:szCs w:val="22"/>
        </w:rPr>
      </w:pPr>
      <w:r w:rsidRPr="002D4D8A">
        <w:rPr>
          <w:sz w:val="22"/>
          <w:szCs w:val="22"/>
        </w:rPr>
        <w:t xml:space="preserve">Wprowadzanie zmian parametrów regulacyjnych i alarmowych powinno być chronione hasłem, udostępnionym wyłącznie osobom upoważnionym przez Zamawiającego. </w:t>
      </w:r>
    </w:p>
    <w:p w14:paraId="25184282" w14:textId="77777777" w:rsidR="006F7C96" w:rsidRPr="002D4D8A" w:rsidRDefault="006F7C96" w:rsidP="00674963">
      <w:pPr>
        <w:numPr>
          <w:ilvl w:val="1"/>
          <w:numId w:val="76"/>
        </w:numPr>
        <w:tabs>
          <w:tab w:val="left" w:pos="851"/>
        </w:tabs>
        <w:spacing w:before="120"/>
        <w:ind w:left="850" w:hanging="425"/>
        <w:jc w:val="both"/>
        <w:rPr>
          <w:sz w:val="22"/>
          <w:szCs w:val="22"/>
        </w:rPr>
      </w:pPr>
      <w:r w:rsidRPr="002D4D8A">
        <w:rPr>
          <w:sz w:val="22"/>
          <w:szCs w:val="22"/>
        </w:rPr>
        <w:t xml:space="preserve">Rozbudowa istniejącego układu wizualizacji przez stworzenie systemu nadrzędnego, umożliwiającego kontrolę pracy wszystkich trzech układów kompensacji mocy biernej z poziomu kopalnianej sieci </w:t>
      </w:r>
      <w:proofErr w:type="spellStart"/>
      <w:r w:rsidRPr="002D4D8A">
        <w:rPr>
          <w:sz w:val="22"/>
          <w:szCs w:val="22"/>
        </w:rPr>
        <w:t>Ethernetowej</w:t>
      </w:r>
      <w:proofErr w:type="spellEnd"/>
      <w:r w:rsidRPr="002D4D8A">
        <w:rPr>
          <w:sz w:val="22"/>
          <w:szCs w:val="22"/>
        </w:rPr>
        <w:t xml:space="preserve"> poprzez zastosowanie dedykowanego serwera.</w:t>
      </w:r>
    </w:p>
    <w:p w14:paraId="2EBC4DF1" w14:textId="77777777" w:rsidR="006F7C96" w:rsidRPr="002D4D8A" w:rsidRDefault="006F7C96" w:rsidP="00765AB0">
      <w:pPr>
        <w:pStyle w:val="Akapitzlist"/>
        <w:spacing w:after="40"/>
        <w:ind w:left="851"/>
        <w:jc w:val="both"/>
        <w:rPr>
          <w:sz w:val="22"/>
          <w:szCs w:val="22"/>
        </w:rPr>
      </w:pPr>
      <w:r w:rsidRPr="002D4D8A">
        <w:rPr>
          <w:bCs/>
          <w:sz w:val="22"/>
          <w:szCs w:val="22"/>
        </w:rPr>
        <w:t>System poprzez łącze sieciowe Ethernet musi zapewniać jednoczesny dostęp do danych dla co najmniej 5-ciu użytkowników, poprzez dostarczone przez Wykonawcę i zainstalowane aplikacje klienckie na dwóch nowych stanowiskach oraz na co najmniej trzech wskazanych przez Zamawiającego komputerach, przyłączonych do sieci LAN.</w:t>
      </w:r>
      <w:r w:rsidRPr="002D4D8A">
        <w:rPr>
          <w:sz w:val="22"/>
          <w:szCs w:val="22"/>
        </w:rPr>
        <w:t xml:space="preserve"> </w:t>
      </w:r>
    </w:p>
    <w:p w14:paraId="0906F2CB" w14:textId="77777777" w:rsidR="006F7C96" w:rsidRPr="002D4D8A" w:rsidRDefault="006F7C96" w:rsidP="00765AB0">
      <w:pPr>
        <w:tabs>
          <w:tab w:val="left" w:pos="851"/>
        </w:tabs>
        <w:ind w:left="851"/>
        <w:jc w:val="both"/>
        <w:rPr>
          <w:sz w:val="22"/>
          <w:szCs w:val="22"/>
        </w:rPr>
      </w:pPr>
      <w:r w:rsidRPr="002D4D8A">
        <w:rPr>
          <w:sz w:val="22"/>
          <w:szCs w:val="22"/>
        </w:rPr>
        <w:t>Układ strukturalny i sposób podłączenia systemu do istniejącej infrastruktury kopalnianej sieci informatycznej Wykonawca ustali przed przystąpieniem do realizacji zadania, na etapie tworzenia dokumentacji projektowej  z Zakładem Informatyki i Telekomunikacji PGG S.A.</w:t>
      </w:r>
    </w:p>
    <w:p w14:paraId="6A9CF9DC" w14:textId="77777777" w:rsidR="006F7C96" w:rsidRPr="002D4D8A" w:rsidRDefault="006F7C96" w:rsidP="00765AB0">
      <w:pPr>
        <w:pStyle w:val="Tekstpodstawowy"/>
        <w:widowControl w:val="0"/>
        <w:adjustRightInd w:val="0"/>
        <w:ind w:left="851"/>
        <w:jc w:val="both"/>
        <w:textAlignment w:val="baseline"/>
        <w:rPr>
          <w:sz w:val="22"/>
          <w:szCs w:val="22"/>
        </w:rPr>
      </w:pPr>
      <w:r w:rsidRPr="002D4D8A">
        <w:rPr>
          <w:sz w:val="22"/>
          <w:szCs w:val="22"/>
        </w:rPr>
        <w:t xml:space="preserve">Transmisja danych z odtworzonych układów regulacji do serwera ma być zrealizowana w standardzie </w:t>
      </w:r>
      <w:proofErr w:type="spellStart"/>
      <w:r w:rsidRPr="002D4D8A">
        <w:rPr>
          <w:sz w:val="22"/>
          <w:szCs w:val="22"/>
        </w:rPr>
        <w:t>ethernet</w:t>
      </w:r>
      <w:proofErr w:type="spellEnd"/>
      <w:r w:rsidRPr="002D4D8A">
        <w:rPr>
          <w:sz w:val="22"/>
          <w:szCs w:val="22"/>
        </w:rPr>
        <w:t xml:space="preserve"> poprzez optycznie bezpieczną sieć światłowodową </w:t>
      </w:r>
      <w:proofErr w:type="spellStart"/>
      <w:r w:rsidRPr="002D4D8A">
        <w:rPr>
          <w:sz w:val="22"/>
          <w:szCs w:val="22"/>
        </w:rPr>
        <w:t>Op</w:t>
      </w:r>
      <w:proofErr w:type="spellEnd"/>
      <w:r w:rsidRPr="002D4D8A">
        <w:rPr>
          <w:sz w:val="22"/>
          <w:szCs w:val="22"/>
        </w:rPr>
        <w:t xml:space="preserve"> </w:t>
      </w:r>
      <w:proofErr w:type="spellStart"/>
      <w:r w:rsidRPr="002D4D8A">
        <w:rPr>
          <w:sz w:val="22"/>
          <w:szCs w:val="22"/>
        </w:rPr>
        <w:t>Is</w:t>
      </w:r>
      <w:proofErr w:type="spellEnd"/>
      <w:r w:rsidRPr="002D4D8A">
        <w:rPr>
          <w:sz w:val="22"/>
          <w:szCs w:val="22"/>
        </w:rPr>
        <w:t xml:space="preserve">. </w:t>
      </w:r>
      <w:r w:rsidRPr="002D4D8A">
        <w:rPr>
          <w:rStyle w:val="Bodytext2"/>
          <w:rFonts w:eastAsia="Lucida Sans Unicode"/>
          <w:sz w:val="22"/>
          <w:szCs w:val="22"/>
        </w:rPr>
        <w:t>Wykonawca zapewni komplet urządzeń do komunikacji z powierzchniowym serwerem Zintegrowanego Systemu Sterowania w tym konwertery, zasilacze, przełącznice i</w:t>
      </w:r>
      <w:r w:rsidR="00765AB0">
        <w:rPr>
          <w:rStyle w:val="Bodytext2"/>
          <w:rFonts w:eastAsia="Lucida Sans Unicode"/>
          <w:sz w:val="22"/>
          <w:szCs w:val="22"/>
        </w:rPr>
        <w:t> </w:t>
      </w:r>
      <w:proofErr w:type="spellStart"/>
      <w:r w:rsidRPr="002D4D8A">
        <w:rPr>
          <w:rStyle w:val="Bodytext2"/>
          <w:rFonts w:eastAsia="Lucida Sans Unicode"/>
          <w:sz w:val="22"/>
          <w:szCs w:val="22"/>
        </w:rPr>
        <w:t>patchpanele</w:t>
      </w:r>
      <w:proofErr w:type="spellEnd"/>
      <w:r w:rsidRPr="002D4D8A">
        <w:rPr>
          <w:rStyle w:val="Bodytext2"/>
          <w:rFonts w:eastAsia="Lucida Sans Unicode"/>
          <w:sz w:val="22"/>
          <w:szCs w:val="22"/>
        </w:rPr>
        <w:t xml:space="preserve"> światłowodowe. </w:t>
      </w:r>
    </w:p>
    <w:p w14:paraId="232A5BE5" w14:textId="77777777" w:rsidR="006F7C96" w:rsidRPr="002D4D8A" w:rsidRDefault="006F7C96" w:rsidP="00674963">
      <w:pPr>
        <w:numPr>
          <w:ilvl w:val="1"/>
          <w:numId w:val="76"/>
        </w:numPr>
        <w:tabs>
          <w:tab w:val="left" w:pos="851"/>
        </w:tabs>
        <w:spacing w:before="120"/>
        <w:ind w:left="850" w:hanging="425"/>
        <w:jc w:val="both"/>
        <w:rPr>
          <w:sz w:val="22"/>
          <w:szCs w:val="22"/>
        </w:rPr>
      </w:pPr>
      <w:r w:rsidRPr="002D4D8A">
        <w:rPr>
          <w:sz w:val="22"/>
          <w:szCs w:val="22"/>
        </w:rPr>
        <w:t>Wykonawca musi dostarczyć</w:t>
      </w:r>
      <w:r w:rsidR="00765AB0">
        <w:rPr>
          <w:sz w:val="22"/>
          <w:szCs w:val="22"/>
        </w:rPr>
        <w:t>:</w:t>
      </w:r>
      <w:r w:rsidRPr="002D4D8A">
        <w:rPr>
          <w:sz w:val="22"/>
          <w:szCs w:val="22"/>
        </w:rPr>
        <w:t xml:space="preserve"> </w:t>
      </w:r>
    </w:p>
    <w:p w14:paraId="2B14140B" w14:textId="77777777" w:rsidR="006F7C96" w:rsidRPr="002D4D8A" w:rsidRDefault="006F7C96" w:rsidP="00674963">
      <w:pPr>
        <w:pStyle w:val="Styl9"/>
        <w:numPr>
          <w:ilvl w:val="0"/>
          <w:numId w:val="82"/>
        </w:numPr>
        <w:spacing w:before="0"/>
        <w:ind w:left="1134" w:hanging="283"/>
      </w:pPr>
      <w:r w:rsidRPr="002D4D8A">
        <w:t xml:space="preserve">licencje na oprogramowanie wizualizacyjne i systemowe (typu Run-Time oraz Development (jeżeli dotyczy)), wskazujące jako użytkownika końcowego Polską Grupę Górniczą S.A. Licencje powinny być bezterminowe, a ich użytkowanie nie może wiązać się z ponoszeniem przez Zamawiającego jakichkolwiek dodatkowych kosztów w przyszłości, </w:t>
      </w:r>
    </w:p>
    <w:p w14:paraId="3C51B826" w14:textId="77777777" w:rsidR="006F7C96" w:rsidRPr="002D4D8A" w:rsidRDefault="006F7C96" w:rsidP="00674963">
      <w:pPr>
        <w:pStyle w:val="Styl9"/>
        <w:numPr>
          <w:ilvl w:val="0"/>
          <w:numId w:val="82"/>
        </w:numPr>
        <w:spacing w:before="0"/>
        <w:ind w:left="1134" w:hanging="283"/>
      </w:pPr>
      <w:r w:rsidRPr="002D4D8A">
        <w:t>dysk zewnętrzny SSD zawierający:</w:t>
      </w:r>
    </w:p>
    <w:p w14:paraId="26124E97" w14:textId="77777777" w:rsidR="006F7C96" w:rsidRPr="002D4D8A" w:rsidRDefault="006F7C96" w:rsidP="00674963">
      <w:pPr>
        <w:pStyle w:val="Styl6"/>
        <w:numPr>
          <w:ilvl w:val="0"/>
          <w:numId w:val="83"/>
        </w:numPr>
        <w:spacing w:before="0"/>
        <w:ind w:left="1418" w:hanging="284"/>
      </w:pPr>
      <w:r w:rsidRPr="002D4D8A">
        <w:t xml:space="preserve">kopię bezpieczeństwa do przywracania systemu, </w:t>
      </w:r>
    </w:p>
    <w:p w14:paraId="275DC6F5" w14:textId="77777777" w:rsidR="006F7C96" w:rsidRPr="002D4D8A" w:rsidRDefault="006F7C96" w:rsidP="00674963">
      <w:pPr>
        <w:pStyle w:val="Styl6"/>
        <w:numPr>
          <w:ilvl w:val="0"/>
          <w:numId w:val="83"/>
        </w:numPr>
        <w:spacing w:before="0"/>
        <w:ind w:left="1418" w:hanging="284"/>
      </w:pPr>
      <w:r w:rsidRPr="002D4D8A">
        <w:t xml:space="preserve">kopie plików konfiguracyjnych poszczególnych urządzeń i sterowników, zaprojektowanych algorytmów, aplikacji, </w:t>
      </w:r>
    </w:p>
    <w:p w14:paraId="53A65F26" w14:textId="77777777" w:rsidR="006F7C96" w:rsidRPr="002D4D8A" w:rsidRDefault="006F7C96" w:rsidP="00674963">
      <w:pPr>
        <w:pStyle w:val="Styl6"/>
        <w:numPr>
          <w:ilvl w:val="0"/>
          <w:numId w:val="83"/>
        </w:numPr>
        <w:spacing w:before="0"/>
        <w:ind w:left="1418" w:hanging="284"/>
      </w:pPr>
      <w:r w:rsidRPr="002D4D8A">
        <w:t xml:space="preserve">wersje instalacyjne programów służących do komunikacji urządzeń oraz systemu wizualizacji, </w:t>
      </w:r>
    </w:p>
    <w:p w14:paraId="309D0CD9" w14:textId="77777777" w:rsidR="006F7C96" w:rsidRPr="002D4D8A" w:rsidRDefault="006F7C96" w:rsidP="00674963">
      <w:pPr>
        <w:pStyle w:val="Styl6"/>
        <w:numPr>
          <w:ilvl w:val="0"/>
          <w:numId w:val="83"/>
        </w:numPr>
        <w:spacing w:before="0"/>
        <w:ind w:left="1418" w:hanging="284"/>
      </w:pPr>
      <w:r w:rsidRPr="002D4D8A">
        <w:t>instrukcję opisującą sposób przywrócenia funkcjonalność układu w przypadku uszkodzenia któregoś z elementów,</w:t>
      </w:r>
    </w:p>
    <w:p w14:paraId="1402A4B8" w14:textId="77777777" w:rsidR="006F7C96" w:rsidRPr="002D4D8A" w:rsidRDefault="006F7C96" w:rsidP="00674963">
      <w:pPr>
        <w:pStyle w:val="Styl9"/>
        <w:numPr>
          <w:ilvl w:val="0"/>
          <w:numId w:val="82"/>
        </w:numPr>
        <w:spacing w:before="0"/>
        <w:ind w:left="1134" w:hanging="283"/>
      </w:pPr>
      <w:r w:rsidRPr="002D4D8A">
        <w:t>oprogramowanie aplikacji klienckich oraz, w razie potrzeby, kluczy umożliwiających dostęp do systemu nadzoru za pomocą co najmniej 5-ciu komputerów przyłączonych do sieci intranetowej,</w:t>
      </w:r>
    </w:p>
    <w:p w14:paraId="4475F00C" w14:textId="77777777" w:rsidR="006F7C96" w:rsidRPr="002D4D8A" w:rsidRDefault="006F7C96" w:rsidP="00674963">
      <w:pPr>
        <w:pStyle w:val="Styl9"/>
        <w:numPr>
          <w:ilvl w:val="0"/>
          <w:numId w:val="82"/>
        </w:numPr>
        <w:spacing w:before="0"/>
        <w:ind w:left="1134" w:hanging="283"/>
      </w:pPr>
      <w:r w:rsidRPr="002D4D8A">
        <w:t>specjalistyczne przewody umożliwiające połączenie zastosowanych sterowników z komputerem/laptopem.</w:t>
      </w:r>
    </w:p>
    <w:p w14:paraId="7B86E7F4" w14:textId="77777777" w:rsidR="006F7C96" w:rsidRPr="00765AB0" w:rsidRDefault="006F7C96" w:rsidP="00674963">
      <w:pPr>
        <w:numPr>
          <w:ilvl w:val="1"/>
          <w:numId w:val="76"/>
        </w:numPr>
        <w:tabs>
          <w:tab w:val="left" w:pos="851"/>
        </w:tabs>
        <w:spacing w:before="120"/>
        <w:ind w:left="850" w:hanging="425"/>
        <w:jc w:val="both"/>
        <w:rPr>
          <w:bCs/>
          <w:sz w:val="22"/>
          <w:szCs w:val="22"/>
        </w:rPr>
      </w:pPr>
      <w:r w:rsidRPr="00765AB0">
        <w:rPr>
          <w:bCs/>
          <w:sz w:val="22"/>
          <w:szCs w:val="22"/>
        </w:rPr>
        <w:t xml:space="preserve">Wykonawca, po wykonaniu zadania, udostępni Zamawiającemu dane obejmujące zastosowane w ramach budowy systemu urządzenia w zakresie: </w:t>
      </w:r>
    </w:p>
    <w:p w14:paraId="017D758E" w14:textId="77777777" w:rsidR="006F7C96" w:rsidRPr="002D4D8A" w:rsidRDefault="006F7C96" w:rsidP="00674963">
      <w:pPr>
        <w:pStyle w:val="Styl9"/>
        <w:numPr>
          <w:ilvl w:val="0"/>
          <w:numId w:val="84"/>
        </w:numPr>
        <w:spacing w:before="0"/>
        <w:ind w:left="1134" w:hanging="283"/>
      </w:pPr>
      <w:r w:rsidRPr="002D4D8A">
        <w:t xml:space="preserve">parametrów transmisji (protokół, prędkość transmisji, bity danych, bity stopu, parzystość, kontrola przepływu), </w:t>
      </w:r>
    </w:p>
    <w:p w14:paraId="45136A14" w14:textId="77777777" w:rsidR="006F7C96" w:rsidRPr="002D4D8A" w:rsidRDefault="006F7C96" w:rsidP="00674963">
      <w:pPr>
        <w:pStyle w:val="Styl9"/>
        <w:numPr>
          <w:ilvl w:val="0"/>
          <w:numId w:val="84"/>
        </w:numPr>
        <w:spacing w:before="0"/>
        <w:ind w:left="1134" w:hanging="283"/>
      </w:pPr>
      <w:r w:rsidRPr="002D4D8A">
        <w:t>map pamięci czyli tzw. ramek itp.,</w:t>
      </w:r>
    </w:p>
    <w:p w14:paraId="14D96287" w14:textId="77777777" w:rsidR="006F7C96" w:rsidRPr="002D4D8A" w:rsidRDefault="006F7C96" w:rsidP="00674963">
      <w:pPr>
        <w:pStyle w:val="Styl9"/>
        <w:numPr>
          <w:ilvl w:val="0"/>
          <w:numId w:val="84"/>
        </w:numPr>
        <w:spacing w:before="0"/>
        <w:ind w:left="1134" w:hanging="283"/>
      </w:pPr>
      <w:r w:rsidRPr="002D4D8A">
        <w:t xml:space="preserve">klucze i hasła do wszystkich urządzeń i wykonanych programów umożliwiające Zamawiającemu ich edycję i modyfikację w przyszłości (bez udziału Wykonawcy), </w:t>
      </w:r>
    </w:p>
    <w:p w14:paraId="72A58B23" w14:textId="77777777" w:rsidR="006F7C96" w:rsidRPr="002D4D8A" w:rsidRDefault="006F7C96" w:rsidP="00674963">
      <w:pPr>
        <w:pStyle w:val="Styl9"/>
        <w:numPr>
          <w:ilvl w:val="0"/>
          <w:numId w:val="84"/>
        </w:numPr>
        <w:spacing w:before="0"/>
        <w:ind w:left="1134" w:hanging="283"/>
      </w:pPr>
      <w:r w:rsidRPr="002D4D8A">
        <w:t>kody źródłowe utworów powstałych w ramach realizacji Zadania (w tym kodów źródłowych aplikacji PLC, HMI/SCADA, skryptów itp.). Dostarczone Kody źródłowe oraz algorytmy muszą posiadać komentarze w języku polskim, umożliwiające zrozumienie logiki działania przez osoby trzecie.,</w:t>
      </w:r>
    </w:p>
    <w:p w14:paraId="53D7C376" w14:textId="77777777" w:rsidR="006F7C96" w:rsidRPr="002D4D8A" w:rsidRDefault="006F7C96" w:rsidP="00674963">
      <w:pPr>
        <w:pStyle w:val="Styl9"/>
        <w:numPr>
          <w:ilvl w:val="0"/>
          <w:numId w:val="84"/>
        </w:numPr>
        <w:spacing w:before="0"/>
        <w:ind w:left="1134" w:hanging="283"/>
      </w:pPr>
      <w:r w:rsidRPr="002D4D8A">
        <w:lastRenderedPageBreak/>
        <w:t>Otwarte projekty inżynierskie umożliwiające edycję w natywnych środowiskach Developerskich  wszystkich wykonanych w ramach realizacji Zadania utworów (aplikacji PLC, HMI/SCADA itp.).</w:t>
      </w:r>
    </w:p>
    <w:p w14:paraId="1772688D" w14:textId="77777777" w:rsidR="006F7C96" w:rsidRPr="00765AB0" w:rsidRDefault="006F7C96" w:rsidP="00674963">
      <w:pPr>
        <w:numPr>
          <w:ilvl w:val="1"/>
          <w:numId w:val="76"/>
        </w:numPr>
        <w:tabs>
          <w:tab w:val="left" w:pos="851"/>
        </w:tabs>
        <w:spacing w:before="120"/>
        <w:ind w:left="851" w:hanging="566"/>
        <w:jc w:val="both"/>
        <w:rPr>
          <w:sz w:val="22"/>
          <w:szCs w:val="22"/>
        </w:rPr>
      </w:pPr>
      <w:r w:rsidRPr="00765AB0">
        <w:rPr>
          <w:sz w:val="22"/>
          <w:szCs w:val="22"/>
        </w:rPr>
        <w:t>Oprogramowanie wszystkich Utworów (w tym kodów źródłowych aplikacji PLC, HMI/SCADA, skryptów), utworzonych w ramach realizacji Zadania, stanowić będzie przedmiot licencji w taki sposób, że zamawiający będzie miał prawo do przeróbki i</w:t>
      </w:r>
      <w:r w:rsidR="00765AB0">
        <w:rPr>
          <w:sz w:val="22"/>
          <w:szCs w:val="22"/>
        </w:rPr>
        <w:t> </w:t>
      </w:r>
      <w:r w:rsidRPr="00765AB0">
        <w:rPr>
          <w:sz w:val="22"/>
          <w:szCs w:val="22"/>
        </w:rPr>
        <w:t xml:space="preserve">rozbudowy bez ograniczeń terytorialnych i czasowych. </w:t>
      </w:r>
    </w:p>
    <w:p w14:paraId="1B21A52B" w14:textId="77777777" w:rsidR="006F7C96" w:rsidRPr="002D4D8A" w:rsidRDefault="006F7C96" w:rsidP="00674963">
      <w:pPr>
        <w:numPr>
          <w:ilvl w:val="1"/>
          <w:numId w:val="76"/>
        </w:numPr>
        <w:tabs>
          <w:tab w:val="left" w:pos="851"/>
        </w:tabs>
        <w:spacing w:before="120"/>
        <w:ind w:left="850" w:hanging="566"/>
        <w:jc w:val="both"/>
        <w:rPr>
          <w:sz w:val="22"/>
          <w:szCs w:val="22"/>
        </w:rPr>
      </w:pPr>
      <w:r w:rsidRPr="002D4D8A">
        <w:rPr>
          <w:sz w:val="22"/>
          <w:szCs w:val="22"/>
        </w:rPr>
        <w:t xml:space="preserve">Wszystkie elementy zamówienia muszą być fabrycznie nowe, wolne od wad prawnych i fizycznych, nie mogą naruszać praw majątkowych i niemajątkowych, znaków handlowych, patentów praw autorskich osób trzecich. </w:t>
      </w:r>
    </w:p>
    <w:p w14:paraId="74CA2215" w14:textId="77777777" w:rsidR="006F7C96" w:rsidRPr="002D4D8A" w:rsidRDefault="006F7C96" w:rsidP="00674963">
      <w:pPr>
        <w:numPr>
          <w:ilvl w:val="1"/>
          <w:numId w:val="76"/>
        </w:numPr>
        <w:tabs>
          <w:tab w:val="left" w:pos="851"/>
        </w:tabs>
        <w:spacing w:before="120"/>
        <w:ind w:left="850" w:hanging="566"/>
        <w:jc w:val="both"/>
        <w:rPr>
          <w:sz w:val="22"/>
          <w:szCs w:val="22"/>
        </w:rPr>
      </w:pPr>
      <w:r w:rsidRPr="002D4D8A">
        <w:rPr>
          <w:sz w:val="22"/>
          <w:szCs w:val="22"/>
        </w:rPr>
        <w:t>Cały przedmiot zamówienia musi być objęty gwarancją, która obejmować będzie m. in. wykonanie nieodpłatnie, niezbędnych przeglądów, badań urządzeń, zgodnie z wymaganiami DTR tych urządzeń.</w:t>
      </w:r>
    </w:p>
    <w:p w14:paraId="098A7A11" w14:textId="77777777" w:rsidR="006F7C96" w:rsidRPr="002D4D8A" w:rsidRDefault="006F7C96" w:rsidP="00674963">
      <w:pPr>
        <w:pStyle w:val="Akapitzlist"/>
        <w:numPr>
          <w:ilvl w:val="6"/>
          <w:numId w:val="32"/>
        </w:numPr>
        <w:tabs>
          <w:tab w:val="left" w:pos="426"/>
        </w:tabs>
        <w:spacing w:before="120"/>
        <w:ind w:left="426" w:hanging="426"/>
        <w:jc w:val="both"/>
        <w:rPr>
          <w:b/>
          <w:bCs/>
          <w:sz w:val="22"/>
          <w:szCs w:val="22"/>
          <w:u w:val="single"/>
        </w:rPr>
      </w:pPr>
      <w:bookmarkStart w:id="95" w:name="_Hlk144709780"/>
      <w:r w:rsidRPr="002D4D8A">
        <w:rPr>
          <w:rStyle w:val="Bodytext2"/>
          <w:b/>
          <w:sz w:val="22"/>
          <w:szCs w:val="22"/>
        </w:rPr>
        <w:t>Wymagania bezpieczeństwa informatycznego dla nowo wdrażanych systemów OT</w:t>
      </w:r>
      <w:r w:rsidRPr="002D4D8A">
        <w:rPr>
          <w:b/>
          <w:bCs/>
          <w:sz w:val="22"/>
          <w:szCs w:val="22"/>
        </w:rPr>
        <w:t>.</w:t>
      </w:r>
    </w:p>
    <w:p w14:paraId="20798A29"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Wykonawca powinien dostarczyć dokumentację zawierającą opis interfejsu komunikacyjnego oraz protokołu komunikacyjnego, za pomocą którego możliwy będzie cykliczny dostęp do danych bieżących i archiwalnych oraz alarmów (jeśli zamawiany system je generuje) zgromadzonych w zamawianym systemie w celu wizualizacji wybranych danych w innych systemach wizualizacji procesów produkcji zainstalowanych u</w:t>
      </w:r>
      <w:r w:rsidR="00765AB0">
        <w:rPr>
          <w:sz w:val="22"/>
          <w:szCs w:val="22"/>
        </w:rPr>
        <w:t> </w:t>
      </w:r>
      <w:r w:rsidRPr="002D4D8A">
        <w:rPr>
          <w:sz w:val="22"/>
          <w:szCs w:val="22"/>
        </w:rPr>
        <w:t>Zamawiającego. Dokumentacja interfejsu komunikacyjnego i protokołu komunikacyjnego z dostarczonym systemem powinna być kompletna, tak aby Zamawiający mógł, we własnym zakresie bez udziału Wykonawcy, skonfigurować współpracę zamawianego systemu z</w:t>
      </w:r>
      <w:r w:rsidR="00765AB0">
        <w:rPr>
          <w:sz w:val="22"/>
          <w:szCs w:val="22"/>
        </w:rPr>
        <w:t> </w:t>
      </w:r>
      <w:r w:rsidRPr="002D4D8A">
        <w:rPr>
          <w:sz w:val="22"/>
          <w:szCs w:val="22"/>
        </w:rPr>
        <w:t xml:space="preserve">własnymi systemami wizualizacji procesów produkcji. </w:t>
      </w:r>
    </w:p>
    <w:p w14:paraId="71B61245"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 xml:space="preserve">Dla przedmiotowego systemu należy zapewnić wszystkie licencje na dostarczone i zainstalowane oprogramowanie (w tym systemy operacyjne i bazodanowe (jeśli jest wykorzystywane) oraz licencje dostępowe – jeśli są wymagane). Licencje dostępowe na oprogramowanie Microsoft (tzw. CAL, o ile będą przedmiotem dostawy) należy dostarczyć w modelu z trzyletnim Software Assurance. Oprogramowanie systemowe musi być właściwe do celu w jakim będzie wykorzystywane, zgodnie z zapisami licencyjnymi producenta oprogramowania (EULA-End User License Agreement). Zamawiający nie dopuszcza stosowania oprogramowania systemowego klasy desktop do rozwiązań serwerowych. Licencje na oprogramowanie muszą być zarejestrowane na użytkownika końcowego Polska Grupa Górnicza S.A. W przypadku dostarczenia licencji na oprogramowanie firmy Microsoft licencjonowanych na warunkach licencji grupowych (MOLP, OLP, MPSA) Wykonawca zobowiązany jest do kontaktu z Zakładem Informatyki i Telekomunikacji PGG S.A. celem uzyskania dodatkowych informacji dotyczących rejestracji produktu - jeżeli dotyczy. </w:t>
      </w:r>
    </w:p>
    <w:p w14:paraId="70E7D6ED"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Systemy OT funkcjonujące na podstawie technik informatycznych zabezpiecza się przed ingerencją i nieautoryzowanym dostępem. Sposób zabezpieczenia (sprzętowy firewall lub sieć VLAN) Wykonawca uzgodni z Zamawiającym oraz Zakładem Informatyki i</w:t>
      </w:r>
      <w:r w:rsidR="00765AB0">
        <w:rPr>
          <w:sz w:val="22"/>
          <w:szCs w:val="22"/>
        </w:rPr>
        <w:t> </w:t>
      </w:r>
      <w:r w:rsidRPr="002D4D8A">
        <w:rPr>
          <w:sz w:val="22"/>
          <w:szCs w:val="22"/>
        </w:rPr>
        <w:t xml:space="preserve">Telekomunikacji na etapie projektu lub zebrania wykonawców, które Zamawiający zorganizuje w trakcie postępowania przetargowego. </w:t>
      </w:r>
    </w:p>
    <w:p w14:paraId="092D37AA"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 xml:space="preserve">Konfigurację urządzeń sieciowych na styku z siecią ogólnozakładową Wykonawca uzgodni z Zakładem Informatyki i Telekomunikacji. </w:t>
      </w:r>
    </w:p>
    <w:p w14:paraId="26BD2816"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 xml:space="preserve">Adresację IP urządzeń w zamawianym systemie OT funkcjonującym na podstawie technik informatycznych Wykonawca uzgodni z Zakładem Informatyki i Telekomunikacji. </w:t>
      </w:r>
    </w:p>
    <w:p w14:paraId="41B797BA"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 xml:space="preserve">Synchronizacja czasu w zamawianym systemie OT musi być realizowana za pomocą protokołu NTP do sieci ogólnozakładowej zakładu górniczego. Parametry niezbędne do konfiguracji Wykonawca otrzyma od Zakładu Informatyki i Telekomunikacji. </w:t>
      </w:r>
    </w:p>
    <w:p w14:paraId="3B449C34"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lastRenderedPageBreak/>
        <w:t xml:space="preserve">Zamawiany system musi być zaprojektowany w ten sposób, by użytkownicy (dyspozytorzy) nie musieli mieć uprawnień administracyjnych na poziomie systemu operacyjnego komputerów, na których system jest udostępniany do normalnej pracy. </w:t>
      </w:r>
    </w:p>
    <w:p w14:paraId="5229445E"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 xml:space="preserve">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 </w:t>
      </w:r>
    </w:p>
    <w:p w14:paraId="14309CF2"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Wykonawca w dokumentacji technicznej zamawianego systemu musi zawrzeć informacje o dopuszczalności stosowania przez Zamawiającego oprogramowania antywirusowego 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w:t>
      </w:r>
      <w:r w:rsidR="00765AB0">
        <w:rPr>
          <w:sz w:val="22"/>
          <w:szCs w:val="22"/>
        </w:rPr>
        <w:t> </w:t>
      </w:r>
      <w:r w:rsidRPr="002D4D8A">
        <w:rPr>
          <w:sz w:val="22"/>
          <w:szCs w:val="22"/>
        </w:rPr>
        <w:t>dokumentacji technicznej muszą być wskazane wersje dopuszczone przez Wykonawcę z</w:t>
      </w:r>
      <w:r w:rsidR="00765AB0">
        <w:rPr>
          <w:sz w:val="22"/>
          <w:szCs w:val="22"/>
        </w:rPr>
        <w:t> </w:t>
      </w:r>
      <w:r w:rsidRPr="002D4D8A">
        <w:rPr>
          <w:sz w:val="22"/>
          <w:szCs w:val="22"/>
        </w:rPr>
        <w:t xml:space="preserve">listą dopuszczonych poprawek (aktualizacji). </w:t>
      </w:r>
    </w:p>
    <w:p w14:paraId="2801BEBE"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 xml:space="preserve">Wykonawca w dokumentacji przetargowej oraz na późniejszym etapie w dokumentacji technicznej musi zawrzeć informacje o spełnieniu (lub nie) przez oferowany system OT wymagań dotyczących bezpieczeństwa funkcjonalnego (IEC 61508). Dla systemów spełniających ww. wymagania Wykonawca dołączy kopię deklaracji zgodności. </w:t>
      </w:r>
    </w:p>
    <w:p w14:paraId="65FF35CB" w14:textId="77777777" w:rsidR="006F7C96" w:rsidRPr="002D4D8A" w:rsidRDefault="006F7C96" w:rsidP="00674963">
      <w:pPr>
        <w:numPr>
          <w:ilvl w:val="1"/>
          <w:numId w:val="85"/>
        </w:numPr>
        <w:tabs>
          <w:tab w:val="left" w:pos="851"/>
        </w:tabs>
        <w:spacing w:before="120"/>
        <w:ind w:left="851" w:hanging="425"/>
        <w:jc w:val="both"/>
        <w:rPr>
          <w:sz w:val="22"/>
          <w:szCs w:val="22"/>
        </w:rPr>
      </w:pPr>
      <w:r w:rsidRPr="002D4D8A">
        <w:rPr>
          <w:sz w:val="22"/>
          <w:szCs w:val="22"/>
        </w:rPr>
        <w:t>Zdalnego dostępu do sieci OT udziela się wyłącznie w celu umożliwienia serwisu systemów pracujących w tych sieciach (dotyczy firm realizujących serwis systemów) lub dostępu do danych z tych systemów dla osób kierownictwa zakładu górniczego lub na podstawie zawartych umów przez Zarząd PGG S.A. lub ustanowionych Pełnomocników Zarządu PGG S.A. Zdalny dostęp do sieci wydzielonych udzielany jest za pisemną zgodą KRZG, który specyfikuje urządzenia i systemy, do których udziela się dostępu oraz ramy czasowe takiego dostępu. Udzielenie zdalnego dostępu do sieci PGG S.A. może wymagać instalacji na sprzęcie wykorzystywanym do tego celu oprogramowania weryfikującego aktualność oprogramowania antywirusowego i systemu operacyjnego. Zdalny dostęp do sieci PGG S.A. realizowany jest wyłącznie przez urządzenia punktu styku sieci PGG S.A. z siecią Internet, z</w:t>
      </w:r>
      <w:r w:rsidR="00765AB0">
        <w:rPr>
          <w:sz w:val="22"/>
          <w:szCs w:val="22"/>
        </w:rPr>
        <w:t> </w:t>
      </w:r>
      <w:r w:rsidRPr="002D4D8A">
        <w:rPr>
          <w:sz w:val="22"/>
          <w:szCs w:val="22"/>
        </w:rPr>
        <w:t>wykorzystaniem mechanizmów szyfrowania łącz (VPN). Nie dopuszcza się wykorzystywania innych metod i dróg dostępu do sieci wydzielonych (np. routery LTE). Treść sesji zdalnego dostępu może być rejestrowana przez Zamawiającego. Wykonawca wnioskując o zdalny dostęp wyraża zgodę na taką rejestrację sesji. Dane uzyskane z</w:t>
      </w:r>
      <w:r w:rsidR="00765AB0">
        <w:rPr>
          <w:sz w:val="22"/>
          <w:szCs w:val="22"/>
        </w:rPr>
        <w:t> </w:t>
      </w:r>
      <w:r w:rsidRPr="002D4D8A">
        <w:rPr>
          <w:sz w:val="22"/>
          <w:szCs w:val="22"/>
        </w:rPr>
        <w:t xml:space="preserve">zarejestrowanych sesji mogą być wykorzystane przez Zamawiającego do weryfikacji czasu pracy zdalnej personelu Wykonawcy na rzecz Zamawiającego. </w:t>
      </w:r>
    </w:p>
    <w:p w14:paraId="0ABFA47C" w14:textId="77777777" w:rsidR="006F7C96" w:rsidRPr="005B4928" w:rsidRDefault="006F7C96" w:rsidP="00674963">
      <w:pPr>
        <w:pStyle w:val="Akapitzlist"/>
        <w:numPr>
          <w:ilvl w:val="6"/>
          <w:numId w:val="32"/>
        </w:numPr>
        <w:tabs>
          <w:tab w:val="left" w:pos="426"/>
        </w:tabs>
        <w:spacing w:before="120"/>
        <w:ind w:left="426" w:hanging="426"/>
        <w:jc w:val="both"/>
        <w:rPr>
          <w:b/>
          <w:bCs/>
          <w:sz w:val="22"/>
          <w:szCs w:val="22"/>
        </w:rPr>
      </w:pPr>
      <w:r w:rsidRPr="005B4928">
        <w:rPr>
          <w:b/>
          <w:bCs/>
          <w:sz w:val="22"/>
          <w:szCs w:val="22"/>
        </w:rPr>
        <w:t>Dokumentacja.</w:t>
      </w:r>
    </w:p>
    <w:p w14:paraId="7515E68F" w14:textId="77777777" w:rsidR="006F7C96" w:rsidRPr="002D4D8A" w:rsidRDefault="006F7C96" w:rsidP="00674963">
      <w:pPr>
        <w:numPr>
          <w:ilvl w:val="1"/>
          <w:numId w:val="73"/>
        </w:numPr>
        <w:tabs>
          <w:tab w:val="left" w:pos="851"/>
        </w:tabs>
        <w:spacing w:before="120" w:after="40"/>
        <w:jc w:val="both"/>
        <w:rPr>
          <w:sz w:val="22"/>
          <w:szCs w:val="22"/>
        </w:rPr>
      </w:pPr>
      <w:bookmarkStart w:id="96" w:name="_Hlk124406733"/>
      <w:r w:rsidRPr="002D4D8A">
        <w:rPr>
          <w:sz w:val="22"/>
          <w:szCs w:val="22"/>
        </w:rPr>
        <w:t>Dokumentacje projektowe powinny obejmować swoim zakresem:</w:t>
      </w:r>
    </w:p>
    <w:p w14:paraId="643B0105" w14:textId="77777777" w:rsidR="006F7C96" w:rsidRPr="002D4D8A" w:rsidRDefault="006F7C96" w:rsidP="00674963">
      <w:pPr>
        <w:pStyle w:val="Akapitzlist"/>
        <w:numPr>
          <w:ilvl w:val="0"/>
          <w:numId w:val="71"/>
        </w:numPr>
        <w:ind w:left="1135" w:hanging="284"/>
        <w:contextualSpacing w:val="0"/>
        <w:jc w:val="both"/>
        <w:rPr>
          <w:sz w:val="22"/>
          <w:szCs w:val="22"/>
        </w:rPr>
      </w:pPr>
      <w:r w:rsidRPr="002D4D8A">
        <w:rPr>
          <w:sz w:val="22"/>
          <w:szCs w:val="22"/>
        </w:rPr>
        <w:t>całokształt planowanych zmian jakie należy wprowadzić do układów kompensacji mocy biernej, związanych z zabudową i podłączeniem nowych sterowników w szafach sterowniczych baterii kondensatorów,</w:t>
      </w:r>
    </w:p>
    <w:p w14:paraId="46A30D6F" w14:textId="77777777" w:rsidR="006F7C96" w:rsidRPr="002D4D8A" w:rsidRDefault="006F7C96" w:rsidP="00674963">
      <w:pPr>
        <w:pStyle w:val="Akapitzlist"/>
        <w:numPr>
          <w:ilvl w:val="0"/>
          <w:numId w:val="71"/>
        </w:numPr>
        <w:ind w:left="1135" w:hanging="284"/>
        <w:contextualSpacing w:val="0"/>
        <w:jc w:val="both"/>
        <w:rPr>
          <w:sz w:val="22"/>
          <w:szCs w:val="22"/>
        </w:rPr>
      </w:pPr>
      <w:r w:rsidRPr="002D4D8A">
        <w:rPr>
          <w:sz w:val="22"/>
          <w:szCs w:val="22"/>
        </w:rPr>
        <w:t>konfigurację sieci Ethernet w zakresie dotyczącym zadania,</w:t>
      </w:r>
    </w:p>
    <w:p w14:paraId="78473563" w14:textId="77777777" w:rsidR="006F7C96" w:rsidRPr="002D4D8A" w:rsidRDefault="006F7C96" w:rsidP="00674963">
      <w:pPr>
        <w:pStyle w:val="Akapitzlist"/>
        <w:numPr>
          <w:ilvl w:val="0"/>
          <w:numId w:val="71"/>
        </w:numPr>
        <w:ind w:left="1135" w:hanging="284"/>
        <w:contextualSpacing w:val="0"/>
        <w:jc w:val="both"/>
        <w:rPr>
          <w:sz w:val="22"/>
          <w:szCs w:val="22"/>
        </w:rPr>
      </w:pPr>
      <w:r w:rsidRPr="002D4D8A">
        <w:rPr>
          <w:sz w:val="22"/>
          <w:szCs w:val="22"/>
        </w:rPr>
        <w:t>instrukcję obsługi utworzonego nadrzędnego układu kompensacji mocy biernej,</w:t>
      </w:r>
    </w:p>
    <w:p w14:paraId="5ED7FD8A" w14:textId="77777777" w:rsidR="006F7C96" w:rsidRPr="002D4D8A" w:rsidRDefault="006F7C96" w:rsidP="00674963">
      <w:pPr>
        <w:numPr>
          <w:ilvl w:val="1"/>
          <w:numId w:val="73"/>
        </w:numPr>
        <w:tabs>
          <w:tab w:val="left" w:pos="851"/>
        </w:tabs>
        <w:spacing w:before="120" w:after="40"/>
        <w:ind w:left="851" w:hanging="491"/>
        <w:jc w:val="both"/>
        <w:rPr>
          <w:sz w:val="22"/>
          <w:szCs w:val="22"/>
        </w:rPr>
      </w:pPr>
      <w:r w:rsidRPr="002D4D8A">
        <w:rPr>
          <w:sz w:val="22"/>
          <w:szCs w:val="22"/>
        </w:rPr>
        <w:t>Dokumentacje projektowe oraz powykonawcze muszą:</w:t>
      </w:r>
    </w:p>
    <w:p w14:paraId="1F268A9A" w14:textId="77777777" w:rsidR="006F7C96" w:rsidRPr="002D4D8A" w:rsidRDefault="006F7C96" w:rsidP="00674963">
      <w:pPr>
        <w:pStyle w:val="Akapitzlist"/>
        <w:numPr>
          <w:ilvl w:val="0"/>
          <w:numId w:val="71"/>
        </w:numPr>
        <w:ind w:left="1135" w:hanging="284"/>
        <w:contextualSpacing w:val="0"/>
        <w:jc w:val="both"/>
        <w:rPr>
          <w:sz w:val="22"/>
          <w:szCs w:val="22"/>
        </w:rPr>
      </w:pPr>
      <w:r w:rsidRPr="002D4D8A">
        <w:rPr>
          <w:sz w:val="22"/>
          <w:szCs w:val="22"/>
        </w:rPr>
        <w:t xml:space="preserve">być opracowane we wszystkich niezbędnych branżach,  </w:t>
      </w:r>
    </w:p>
    <w:p w14:paraId="249FE5E7" w14:textId="77777777" w:rsidR="006F7C96" w:rsidRPr="002D4D8A" w:rsidRDefault="006F7C96" w:rsidP="00674963">
      <w:pPr>
        <w:pStyle w:val="Akapitzlist"/>
        <w:numPr>
          <w:ilvl w:val="0"/>
          <w:numId w:val="71"/>
        </w:numPr>
        <w:ind w:left="1135" w:hanging="284"/>
        <w:contextualSpacing w:val="0"/>
        <w:jc w:val="both"/>
        <w:rPr>
          <w:sz w:val="22"/>
          <w:szCs w:val="22"/>
        </w:rPr>
      </w:pPr>
      <w:r w:rsidRPr="002D4D8A">
        <w:rPr>
          <w:sz w:val="22"/>
          <w:szCs w:val="22"/>
        </w:rPr>
        <w:t>być wykonane i sprawdzone przez osoby posiadające stosowne uprawnienia projektowe, wynikające z przepisów Prawa budowlanego,</w:t>
      </w:r>
    </w:p>
    <w:p w14:paraId="25438BFD" w14:textId="77777777" w:rsidR="006F7C96" w:rsidRPr="002D4D8A" w:rsidRDefault="006F7C96" w:rsidP="00674963">
      <w:pPr>
        <w:pStyle w:val="Akapitzlist"/>
        <w:numPr>
          <w:ilvl w:val="0"/>
          <w:numId w:val="71"/>
        </w:numPr>
        <w:ind w:left="1135" w:hanging="284"/>
        <w:contextualSpacing w:val="0"/>
        <w:jc w:val="both"/>
        <w:rPr>
          <w:sz w:val="22"/>
          <w:szCs w:val="22"/>
        </w:rPr>
      </w:pPr>
      <w:r w:rsidRPr="002D4D8A">
        <w:rPr>
          <w:sz w:val="22"/>
          <w:szCs w:val="22"/>
        </w:rPr>
        <w:t>uzyskać akceptację służb ruchowych kopalni potwierdzoną zatwierdzeniem do realizacji Kierownika Ruchu Zakładu Górniczego.</w:t>
      </w:r>
    </w:p>
    <w:p w14:paraId="2B5E1DD0" w14:textId="77777777" w:rsidR="006F7C96" w:rsidRPr="002D4D8A" w:rsidRDefault="006F7C96" w:rsidP="00674963">
      <w:pPr>
        <w:numPr>
          <w:ilvl w:val="1"/>
          <w:numId w:val="73"/>
        </w:numPr>
        <w:tabs>
          <w:tab w:val="left" w:pos="851"/>
        </w:tabs>
        <w:spacing w:before="120" w:after="40"/>
        <w:ind w:left="851" w:hanging="491"/>
        <w:jc w:val="both"/>
        <w:rPr>
          <w:sz w:val="22"/>
          <w:szCs w:val="22"/>
        </w:rPr>
      </w:pPr>
      <w:r w:rsidRPr="002D4D8A">
        <w:rPr>
          <w:sz w:val="22"/>
          <w:szCs w:val="22"/>
        </w:rPr>
        <w:t>Opracowane dokumentacje powykonawcze muszą uwzględniać wszystkie zmiany wprowadzone w czasie realizacji zadania w stosunku do projektów technicznych.</w:t>
      </w:r>
    </w:p>
    <w:p w14:paraId="54AA712E" w14:textId="77777777" w:rsidR="006F7C96" w:rsidRPr="002D4D8A" w:rsidRDefault="006F7C96" w:rsidP="00674963">
      <w:pPr>
        <w:widowControl w:val="0"/>
        <w:numPr>
          <w:ilvl w:val="1"/>
          <w:numId w:val="73"/>
        </w:numPr>
        <w:tabs>
          <w:tab w:val="left" w:pos="851"/>
        </w:tabs>
        <w:spacing w:before="120" w:after="40"/>
        <w:ind w:left="851" w:hanging="491"/>
        <w:jc w:val="both"/>
        <w:rPr>
          <w:sz w:val="22"/>
          <w:szCs w:val="22"/>
        </w:rPr>
      </w:pPr>
      <w:r w:rsidRPr="002D4D8A">
        <w:rPr>
          <w:sz w:val="22"/>
          <w:szCs w:val="22"/>
        </w:rPr>
        <w:lastRenderedPageBreak/>
        <w:t>Dokumentacja projektowa oraz powykonawcza muszą być dostarczone w co najmniej dwóch egzemplarzach, w formie papierowej oraz na przenośnym twardym dysku w wersji elektronicznej, zapewniającej ich edycję w przyszłości, przez powszechnie znane programy np. Microsoft Office, AutoCad.</w:t>
      </w:r>
    </w:p>
    <w:p w14:paraId="29C4C987" w14:textId="77777777" w:rsidR="006F7C96" w:rsidRPr="002D4D8A" w:rsidRDefault="006F7C96" w:rsidP="00674963">
      <w:pPr>
        <w:widowControl w:val="0"/>
        <w:numPr>
          <w:ilvl w:val="1"/>
          <w:numId w:val="73"/>
        </w:numPr>
        <w:tabs>
          <w:tab w:val="left" w:pos="851"/>
        </w:tabs>
        <w:spacing w:before="120" w:after="40"/>
        <w:ind w:left="851" w:hanging="491"/>
        <w:jc w:val="both"/>
        <w:rPr>
          <w:sz w:val="22"/>
          <w:szCs w:val="22"/>
        </w:rPr>
      </w:pPr>
      <w:r w:rsidRPr="002D4D8A">
        <w:rPr>
          <w:sz w:val="22"/>
          <w:szCs w:val="22"/>
        </w:rPr>
        <w:t>Wraz z realizacją zamówienia, Wykonawca jest zobowiązany do dostarczenia kompletu dokumentów (dokumentacje techniczne, instrukcje obsługi, protokoły fabryczne, deklaracje zgodności nowej aparatury oraz poszczególnych urządzeń, świadectwa jakości, certyfikaty, deklaracje producenta, karty gwarancyjne, protokoły pomiarowe, oświadczenia projektantów i wykonawców, deklarację zgodności) w formie papierowej w języku polskim.</w:t>
      </w:r>
    </w:p>
    <w:bookmarkEnd w:id="95"/>
    <w:bookmarkEnd w:id="96"/>
    <w:p w14:paraId="7D741562" w14:textId="77777777" w:rsidR="00765AB0" w:rsidRPr="00765AB0" w:rsidRDefault="00765AB0" w:rsidP="00674963">
      <w:pPr>
        <w:pStyle w:val="Akapitzlist"/>
        <w:widowControl w:val="0"/>
        <w:numPr>
          <w:ilvl w:val="6"/>
          <w:numId w:val="32"/>
        </w:numPr>
        <w:tabs>
          <w:tab w:val="left" w:pos="426"/>
          <w:tab w:val="left" w:pos="851"/>
        </w:tabs>
        <w:spacing w:before="120"/>
        <w:ind w:left="426" w:hanging="426"/>
        <w:jc w:val="both"/>
        <w:rPr>
          <w:b/>
          <w:sz w:val="22"/>
          <w:szCs w:val="22"/>
        </w:rPr>
      </w:pPr>
      <w:r w:rsidRPr="00765AB0">
        <w:rPr>
          <w:b/>
          <w:sz w:val="22"/>
          <w:szCs w:val="22"/>
        </w:rPr>
        <w:t>Przed rozpoczęciem realizacji zamówienia:</w:t>
      </w:r>
    </w:p>
    <w:p w14:paraId="69654C88" w14:textId="77777777" w:rsidR="00765AB0" w:rsidRPr="00765AB0" w:rsidRDefault="00765AB0" w:rsidP="00765AB0">
      <w:pPr>
        <w:pStyle w:val="Tekstpodstawowywcity2"/>
        <w:spacing w:before="120"/>
        <w:ind w:left="425"/>
        <w:jc w:val="both"/>
        <w:rPr>
          <w:rFonts w:ascii="Times New Roman" w:hAnsi="Times New Roman"/>
          <w:b w:val="0"/>
          <w:bCs w:val="0"/>
          <w:i w:val="0"/>
          <w:iCs w:val="0"/>
          <w:sz w:val="22"/>
          <w:szCs w:val="22"/>
          <w:u w:val="none"/>
        </w:rPr>
      </w:pPr>
      <w:r w:rsidRPr="00765AB0">
        <w:rPr>
          <w:rFonts w:ascii="Times New Roman" w:hAnsi="Times New Roman"/>
          <w:b w:val="0"/>
          <w:bCs w:val="0"/>
          <w:i w:val="0"/>
          <w:iCs w:val="0"/>
          <w:sz w:val="22"/>
          <w:szCs w:val="22"/>
          <w:u w:val="none"/>
        </w:rPr>
        <w:t>Wykonawca przekaże Zamawiającemu wykaz pracowników (wraz z ich numerami PESEL, kopiami świadectw kwalifikacyjnych, stwierdzeń kwalifikacji), którzy będą realizowali zamówienie na terenie zakładu górniczego.</w:t>
      </w:r>
    </w:p>
    <w:p w14:paraId="6E35E807" w14:textId="77777777" w:rsidR="00765AB0" w:rsidRPr="00765AB0" w:rsidRDefault="00765AB0" w:rsidP="00765AB0">
      <w:pPr>
        <w:pStyle w:val="Akapitzlist"/>
        <w:widowControl w:val="0"/>
        <w:tabs>
          <w:tab w:val="left" w:pos="426"/>
          <w:tab w:val="left" w:pos="851"/>
        </w:tabs>
        <w:spacing w:before="120"/>
        <w:ind w:left="426"/>
        <w:jc w:val="both"/>
        <w:rPr>
          <w:sz w:val="22"/>
          <w:szCs w:val="22"/>
        </w:rPr>
      </w:pPr>
    </w:p>
    <w:p w14:paraId="25134097" w14:textId="77777777" w:rsidR="006F7C96" w:rsidRPr="000451EE" w:rsidRDefault="006F7C96" w:rsidP="00674963">
      <w:pPr>
        <w:pStyle w:val="Akapitzlist"/>
        <w:widowControl w:val="0"/>
        <w:numPr>
          <w:ilvl w:val="6"/>
          <w:numId w:val="32"/>
        </w:numPr>
        <w:tabs>
          <w:tab w:val="left" w:pos="426"/>
          <w:tab w:val="left" w:pos="851"/>
        </w:tabs>
        <w:spacing w:before="120"/>
        <w:ind w:left="426" w:hanging="426"/>
        <w:jc w:val="both"/>
        <w:rPr>
          <w:sz w:val="22"/>
          <w:szCs w:val="22"/>
        </w:rPr>
      </w:pPr>
      <w:r w:rsidRPr="000451EE">
        <w:rPr>
          <w:b/>
          <w:sz w:val="22"/>
          <w:szCs w:val="22"/>
        </w:rPr>
        <w:t>Wymagane dokumenty i dokumentacje, które muszą być dostarczone przed przystąpieniem do prac montażowych związanych z przedmiotem zamówienia</w:t>
      </w:r>
      <w:r w:rsidRPr="000451EE">
        <w:rPr>
          <w:sz w:val="22"/>
          <w:szCs w:val="22"/>
        </w:rPr>
        <w:t>:</w:t>
      </w:r>
    </w:p>
    <w:p w14:paraId="6EA1B7FF" w14:textId="77777777" w:rsidR="006F7C96" w:rsidRPr="000451EE" w:rsidRDefault="006F7C96" w:rsidP="00674963">
      <w:pPr>
        <w:widowControl w:val="0"/>
        <w:numPr>
          <w:ilvl w:val="0"/>
          <w:numId w:val="92"/>
        </w:numPr>
        <w:tabs>
          <w:tab w:val="left" w:pos="426"/>
          <w:tab w:val="left" w:pos="851"/>
        </w:tabs>
        <w:spacing w:before="120"/>
        <w:ind w:left="850" w:hanging="425"/>
        <w:jc w:val="both"/>
        <w:rPr>
          <w:sz w:val="22"/>
          <w:szCs w:val="22"/>
        </w:rPr>
      </w:pPr>
      <w:r w:rsidRPr="000451EE">
        <w:rPr>
          <w:sz w:val="22"/>
          <w:szCs w:val="22"/>
        </w:rPr>
        <w:t>Projekt techniczny – 3 egz. (oraz w formie elektronicznej do edycji na nośniku),</w:t>
      </w:r>
    </w:p>
    <w:p w14:paraId="4D1C94FE" w14:textId="77777777" w:rsidR="006F7C96" w:rsidRPr="000451EE" w:rsidRDefault="006F7C96" w:rsidP="00674963">
      <w:pPr>
        <w:widowControl w:val="0"/>
        <w:numPr>
          <w:ilvl w:val="0"/>
          <w:numId w:val="92"/>
        </w:numPr>
        <w:tabs>
          <w:tab w:val="left" w:pos="426"/>
          <w:tab w:val="left" w:pos="851"/>
        </w:tabs>
        <w:spacing w:before="120"/>
        <w:ind w:left="850" w:hanging="425"/>
        <w:jc w:val="both"/>
        <w:rPr>
          <w:sz w:val="22"/>
          <w:szCs w:val="22"/>
        </w:rPr>
      </w:pPr>
      <w:r w:rsidRPr="000451EE">
        <w:rPr>
          <w:sz w:val="22"/>
          <w:szCs w:val="22"/>
        </w:rPr>
        <w:t>DTR (Instrukcja obsługi) urządzeń i programów, instrukcje użytkowania i obsługi oraz warunki napraw w języku polskim w wersji papierowej oraz elektronicznej (.pdf),</w:t>
      </w:r>
    </w:p>
    <w:p w14:paraId="5C8CA8B7" w14:textId="77777777" w:rsidR="006F7C96" w:rsidRPr="000451EE" w:rsidRDefault="006F7C96" w:rsidP="00674963">
      <w:pPr>
        <w:widowControl w:val="0"/>
        <w:numPr>
          <w:ilvl w:val="0"/>
          <w:numId w:val="92"/>
        </w:numPr>
        <w:tabs>
          <w:tab w:val="left" w:pos="426"/>
          <w:tab w:val="left" w:pos="851"/>
        </w:tabs>
        <w:spacing w:before="120"/>
        <w:ind w:left="850" w:hanging="425"/>
        <w:jc w:val="both"/>
        <w:rPr>
          <w:sz w:val="22"/>
          <w:szCs w:val="22"/>
        </w:rPr>
      </w:pPr>
      <w:r w:rsidRPr="000451EE">
        <w:rPr>
          <w:sz w:val="22"/>
          <w:szCs w:val="22"/>
        </w:rPr>
        <w:t>Dowód wydania materiału (WZ),</w:t>
      </w:r>
    </w:p>
    <w:p w14:paraId="1B316985" w14:textId="77777777" w:rsidR="006F7C96" w:rsidRPr="000451EE" w:rsidRDefault="006F7C96" w:rsidP="00674963">
      <w:pPr>
        <w:widowControl w:val="0"/>
        <w:numPr>
          <w:ilvl w:val="0"/>
          <w:numId w:val="92"/>
        </w:numPr>
        <w:tabs>
          <w:tab w:val="left" w:pos="426"/>
          <w:tab w:val="left" w:pos="851"/>
        </w:tabs>
        <w:spacing w:before="120"/>
        <w:ind w:left="850" w:hanging="425"/>
        <w:jc w:val="both"/>
        <w:rPr>
          <w:sz w:val="22"/>
          <w:szCs w:val="22"/>
        </w:rPr>
      </w:pPr>
      <w:r w:rsidRPr="000451EE">
        <w:rPr>
          <w:sz w:val="22"/>
          <w:szCs w:val="22"/>
        </w:rPr>
        <w:t>Dokumentację IT, w której Wykonawca zobowiązany jest do opisu sposobu realizacji wymagań wynikających z przepisu §750 Rozporządzenia Ministra Energii z dnia 23 listopada 2016 r. w sprawie szczegółowych wymagań dotyczących prowadzenia ruchu podziemnych zakładów górniczych (może być częścią projektu technicznego),</w:t>
      </w:r>
    </w:p>
    <w:p w14:paraId="51A9E284" w14:textId="77777777" w:rsidR="006F7C96" w:rsidRPr="000451EE" w:rsidRDefault="006F7C96" w:rsidP="00674963">
      <w:pPr>
        <w:widowControl w:val="0"/>
        <w:numPr>
          <w:ilvl w:val="0"/>
          <w:numId w:val="92"/>
        </w:numPr>
        <w:tabs>
          <w:tab w:val="left" w:pos="426"/>
          <w:tab w:val="left" w:pos="851"/>
        </w:tabs>
        <w:spacing w:before="120"/>
        <w:ind w:left="850" w:hanging="425"/>
        <w:jc w:val="both"/>
        <w:rPr>
          <w:sz w:val="22"/>
          <w:szCs w:val="22"/>
        </w:rPr>
      </w:pPr>
      <w:r w:rsidRPr="000451EE">
        <w:rPr>
          <w:sz w:val="22"/>
          <w:szCs w:val="22"/>
        </w:rPr>
        <w:t>Oryginały  deklaracji zgodności dla urządzeń będących przedmiotem dostawy – oświadczenie producenta lub upoważnionego przedstawiciela, iż oferowany wyrób spełnia wymagania prawa polskiego i Unii Europejskiej w zakresie wprowadzenia na rynek i do użytku w podziemnych wyrobiskach zakładów górniczych (jeżeli dotyczy),</w:t>
      </w:r>
    </w:p>
    <w:p w14:paraId="7D63BB90" w14:textId="77777777" w:rsidR="006F7C96" w:rsidRPr="000451EE" w:rsidRDefault="006F7C96" w:rsidP="00674963">
      <w:pPr>
        <w:widowControl w:val="0"/>
        <w:numPr>
          <w:ilvl w:val="0"/>
          <w:numId w:val="92"/>
        </w:numPr>
        <w:tabs>
          <w:tab w:val="left" w:pos="426"/>
          <w:tab w:val="left" w:pos="851"/>
        </w:tabs>
        <w:spacing w:before="120"/>
        <w:ind w:left="850" w:hanging="425"/>
        <w:jc w:val="both"/>
        <w:rPr>
          <w:sz w:val="22"/>
          <w:szCs w:val="22"/>
        </w:rPr>
      </w:pPr>
      <w:r w:rsidRPr="000451EE">
        <w:rPr>
          <w:sz w:val="22"/>
          <w:szCs w:val="22"/>
        </w:rPr>
        <w:t>Atesty i świadectwa jakości dostarczonych urządzeń,</w:t>
      </w:r>
    </w:p>
    <w:p w14:paraId="761F8CCE" w14:textId="77777777" w:rsidR="006F7C96" w:rsidRPr="00C67142" w:rsidRDefault="006F7C96" w:rsidP="00674963">
      <w:pPr>
        <w:pStyle w:val="Akapitzlist"/>
        <w:widowControl w:val="0"/>
        <w:numPr>
          <w:ilvl w:val="6"/>
          <w:numId w:val="32"/>
        </w:numPr>
        <w:tabs>
          <w:tab w:val="left" w:pos="426"/>
        </w:tabs>
        <w:spacing w:before="120"/>
        <w:ind w:left="426" w:hanging="426"/>
        <w:jc w:val="both"/>
        <w:rPr>
          <w:sz w:val="22"/>
          <w:szCs w:val="22"/>
        </w:rPr>
      </w:pPr>
      <w:r w:rsidRPr="00C67142">
        <w:rPr>
          <w:b/>
          <w:sz w:val="22"/>
          <w:szCs w:val="22"/>
        </w:rPr>
        <w:t>Wymagane dokumenty i dokumentacje, które muszą być dostarczone po zakończeniu prac montażowych związanych z przedmiotem zamówienia</w:t>
      </w:r>
      <w:r w:rsidRPr="00C67142">
        <w:rPr>
          <w:sz w:val="22"/>
          <w:szCs w:val="22"/>
        </w:rPr>
        <w:t>:</w:t>
      </w:r>
    </w:p>
    <w:p w14:paraId="3369A0AA" w14:textId="77777777" w:rsidR="006F7C96" w:rsidRPr="00C67142" w:rsidRDefault="006F7C96" w:rsidP="00674963">
      <w:pPr>
        <w:widowControl w:val="0"/>
        <w:numPr>
          <w:ilvl w:val="0"/>
          <w:numId w:val="93"/>
        </w:numPr>
        <w:spacing w:before="100"/>
        <w:ind w:left="850" w:hanging="425"/>
        <w:jc w:val="both"/>
        <w:rPr>
          <w:sz w:val="22"/>
          <w:szCs w:val="22"/>
        </w:rPr>
      </w:pPr>
      <w:r w:rsidRPr="00C67142">
        <w:rPr>
          <w:sz w:val="22"/>
          <w:szCs w:val="22"/>
        </w:rPr>
        <w:t>Karty gwarancyjne dla urządzeń wchodzących w skład przedmiotu zamówienia wraz z wykazem podzespołów, na które okres gwarancji jest inny niż gwarancji ogólnej oraz wykaz części wyłączonych z gwarancji,</w:t>
      </w:r>
      <w:r w:rsidRPr="00C67142">
        <w:rPr>
          <w:sz w:val="22"/>
          <w:szCs w:val="22"/>
        </w:rPr>
        <w:tab/>
      </w:r>
    </w:p>
    <w:p w14:paraId="76456DE6" w14:textId="77777777" w:rsidR="006F7C96" w:rsidRPr="00C67142" w:rsidRDefault="006F7C96" w:rsidP="00674963">
      <w:pPr>
        <w:widowControl w:val="0"/>
        <w:numPr>
          <w:ilvl w:val="0"/>
          <w:numId w:val="93"/>
        </w:numPr>
        <w:spacing w:before="100"/>
        <w:ind w:left="851" w:hanging="425"/>
        <w:jc w:val="both"/>
        <w:rPr>
          <w:sz w:val="22"/>
          <w:szCs w:val="22"/>
        </w:rPr>
      </w:pPr>
      <w:r w:rsidRPr="00C67142">
        <w:rPr>
          <w:sz w:val="22"/>
          <w:szCs w:val="22"/>
        </w:rPr>
        <w:t>Katalog części zamiennych,</w:t>
      </w:r>
    </w:p>
    <w:p w14:paraId="60961015" w14:textId="77777777" w:rsidR="006F7C96" w:rsidRPr="00C67142" w:rsidRDefault="006F7C96" w:rsidP="00674963">
      <w:pPr>
        <w:widowControl w:val="0"/>
        <w:numPr>
          <w:ilvl w:val="0"/>
          <w:numId w:val="93"/>
        </w:numPr>
        <w:spacing w:before="100"/>
        <w:ind w:left="851" w:hanging="425"/>
        <w:jc w:val="both"/>
        <w:rPr>
          <w:sz w:val="22"/>
          <w:szCs w:val="22"/>
        </w:rPr>
      </w:pPr>
      <w:r w:rsidRPr="00C67142">
        <w:rPr>
          <w:sz w:val="22"/>
          <w:szCs w:val="22"/>
        </w:rPr>
        <w:t>Deklaracje zgodności,</w:t>
      </w:r>
    </w:p>
    <w:p w14:paraId="77F3D576" w14:textId="77777777" w:rsidR="006F7C96" w:rsidRPr="00C67142" w:rsidRDefault="006F7C96" w:rsidP="00674963">
      <w:pPr>
        <w:widowControl w:val="0"/>
        <w:numPr>
          <w:ilvl w:val="0"/>
          <w:numId w:val="93"/>
        </w:numPr>
        <w:spacing w:before="100"/>
        <w:ind w:left="851" w:hanging="425"/>
        <w:jc w:val="both"/>
        <w:rPr>
          <w:sz w:val="22"/>
          <w:szCs w:val="22"/>
        </w:rPr>
      </w:pPr>
      <w:r w:rsidRPr="00C67142">
        <w:rPr>
          <w:sz w:val="22"/>
          <w:szCs w:val="22"/>
        </w:rPr>
        <w:t>Wykaz kompletności dostawy,</w:t>
      </w:r>
    </w:p>
    <w:p w14:paraId="6050F5EB" w14:textId="77777777" w:rsidR="006F7C96" w:rsidRPr="00C67142" w:rsidRDefault="006F7C96" w:rsidP="00674963">
      <w:pPr>
        <w:widowControl w:val="0"/>
        <w:numPr>
          <w:ilvl w:val="0"/>
          <w:numId w:val="93"/>
        </w:numPr>
        <w:spacing w:before="100"/>
        <w:ind w:left="851" w:hanging="425"/>
        <w:jc w:val="both"/>
        <w:rPr>
          <w:sz w:val="22"/>
          <w:szCs w:val="22"/>
        </w:rPr>
      </w:pPr>
      <w:r w:rsidRPr="00C67142">
        <w:rPr>
          <w:sz w:val="22"/>
          <w:szCs w:val="22"/>
        </w:rPr>
        <w:t>Protokół odbioru,</w:t>
      </w:r>
    </w:p>
    <w:p w14:paraId="1CF7217F" w14:textId="77777777" w:rsidR="006F7C96" w:rsidRPr="00C67142" w:rsidRDefault="006F7C96" w:rsidP="00674963">
      <w:pPr>
        <w:widowControl w:val="0"/>
        <w:numPr>
          <w:ilvl w:val="0"/>
          <w:numId w:val="93"/>
        </w:numPr>
        <w:spacing w:before="100"/>
        <w:ind w:left="851" w:hanging="425"/>
        <w:jc w:val="both"/>
        <w:rPr>
          <w:sz w:val="22"/>
          <w:szCs w:val="22"/>
        </w:rPr>
      </w:pPr>
      <w:r w:rsidRPr="00C67142">
        <w:rPr>
          <w:sz w:val="22"/>
          <w:szCs w:val="22"/>
        </w:rPr>
        <w:t>Kompletną dokumentację techniczną powykonawczą lub oświadczenie, że przedmiot zamówienia został wykonany zgodnie z projektem technicznym, obowiązującymi przepisami i aktualnymi normami,</w:t>
      </w:r>
    </w:p>
    <w:p w14:paraId="4FCCD8E8" w14:textId="77777777" w:rsidR="006F7C96" w:rsidRPr="00C40ACC" w:rsidRDefault="006F7C96" w:rsidP="00674963">
      <w:pPr>
        <w:widowControl w:val="0"/>
        <w:numPr>
          <w:ilvl w:val="0"/>
          <w:numId w:val="93"/>
        </w:numPr>
        <w:spacing w:before="120"/>
        <w:ind w:left="851" w:hanging="425"/>
        <w:jc w:val="both"/>
        <w:rPr>
          <w:sz w:val="22"/>
          <w:szCs w:val="22"/>
        </w:rPr>
      </w:pPr>
      <w:r w:rsidRPr="00C40ACC">
        <w:rPr>
          <w:sz w:val="22"/>
          <w:szCs w:val="22"/>
        </w:rPr>
        <w:t>Dokumentacja systemów będących przedmiotem dostawy (dotyczy nowo instalowanych systemów)  obejmująca swym zakresem opis zastosowanych komponentów programowych (bazy danych, źródła danych, aplikacje), opis interfejsu oraz protokołu komunikacyjnego, za pomocą którego możliwy będzie dostęp do danych bieżących i archiwalnych zgromadzonych w</w:t>
      </w:r>
      <w:r>
        <w:rPr>
          <w:sz w:val="22"/>
          <w:szCs w:val="22"/>
        </w:rPr>
        <w:t> </w:t>
      </w:r>
      <w:r w:rsidRPr="00C40ACC">
        <w:rPr>
          <w:sz w:val="22"/>
          <w:szCs w:val="22"/>
        </w:rPr>
        <w:t>eksploatowanym systemie w celu wizualizacji wybranych danych w</w:t>
      </w:r>
      <w:r w:rsidR="00CE3874">
        <w:rPr>
          <w:sz w:val="22"/>
          <w:szCs w:val="22"/>
        </w:rPr>
        <w:t> </w:t>
      </w:r>
      <w:r w:rsidRPr="00C40ACC">
        <w:rPr>
          <w:sz w:val="22"/>
          <w:szCs w:val="22"/>
        </w:rPr>
        <w:t xml:space="preserve">innych systemach informatycznych Zamawiającego; opis interfejsu komunikacyjnego </w:t>
      </w:r>
      <w:r w:rsidRPr="00C40ACC">
        <w:rPr>
          <w:sz w:val="22"/>
          <w:szCs w:val="22"/>
        </w:rPr>
        <w:lastRenderedPageBreak/>
        <w:t>i</w:t>
      </w:r>
      <w:r w:rsidR="00CE3874">
        <w:rPr>
          <w:sz w:val="22"/>
          <w:szCs w:val="22"/>
        </w:rPr>
        <w:t> </w:t>
      </w:r>
      <w:r w:rsidRPr="00C40ACC">
        <w:rPr>
          <w:sz w:val="22"/>
          <w:szCs w:val="22"/>
        </w:rPr>
        <w:t>protokołu komunikacyjnego eksploatowanego systemu powinien zawierać kompletną dokumentację, za pomocą której Zamawiający, we własnym zakresie bez udziału Wykonawcy będzie mógł skonfigurować współpracę przedmiotowego systemu z własnymi systemami informatycznymi,</w:t>
      </w:r>
    </w:p>
    <w:p w14:paraId="00AA18F9" w14:textId="77777777" w:rsidR="006F7C96" w:rsidRPr="00C40ACC" w:rsidRDefault="006F7C96" w:rsidP="00674963">
      <w:pPr>
        <w:numPr>
          <w:ilvl w:val="0"/>
          <w:numId w:val="93"/>
        </w:numPr>
        <w:spacing w:before="120"/>
        <w:ind w:left="851" w:hanging="425"/>
        <w:jc w:val="both"/>
        <w:rPr>
          <w:sz w:val="22"/>
          <w:szCs w:val="22"/>
        </w:rPr>
      </w:pPr>
      <w:r w:rsidRPr="00C40ACC">
        <w:rPr>
          <w:sz w:val="22"/>
          <w:szCs w:val="22"/>
        </w:rPr>
        <w:t>W dokumentacji systemu Wykonawca zobowiązany jest do opisu sposobu realizacji wymagań wynikających z przepisu §750 Rozporządzenia Ministra Energii z dnia 23 listopada 2016 r. w sprawie szczegółowych wymagań dotyczących prowadzenia ruchu podziemnych zakładów górniczych,</w:t>
      </w:r>
    </w:p>
    <w:p w14:paraId="188CB006" w14:textId="77777777" w:rsidR="006F7C96" w:rsidRPr="00C40ACC" w:rsidRDefault="006F7C96" w:rsidP="00674963">
      <w:pPr>
        <w:numPr>
          <w:ilvl w:val="0"/>
          <w:numId w:val="93"/>
        </w:numPr>
        <w:spacing w:before="120"/>
        <w:ind w:left="851" w:hanging="425"/>
        <w:jc w:val="both"/>
        <w:rPr>
          <w:sz w:val="22"/>
          <w:szCs w:val="22"/>
        </w:rPr>
      </w:pPr>
      <w:r w:rsidRPr="00C40ACC">
        <w:rPr>
          <w:sz w:val="22"/>
          <w:szCs w:val="22"/>
        </w:rPr>
        <w:t>Oświadczenie Wykonawcy stwierdzające na jego własną odpowiedzialność, że przedmiot zamówienia jest wolny od wad prawnych i praw majątkowych osób trzecich,</w:t>
      </w:r>
    </w:p>
    <w:p w14:paraId="6849860F" w14:textId="77777777" w:rsidR="006F7C96" w:rsidRPr="00C40ACC" w:rsidRDefault="006F7C96" w:rsidP="00674963">
      <w:pPr>
        <w:numPr>
          <w:ilvl w:val="0"/>
          <w:numId w:val="93"/>
        </w:numPr>
        <w:spacing w:before="120"/>
        <w:ind w:left="851" w:hanging="425"/>
        <w:jc w:val="both"/>
        <w:rPr>
          <w:sz w:val="22"/>
          <w:szCs w:val="22"/>
        </w:rPr>
      </w:pPr>
      <w:r w:rsidRPr="00C40ACC">
        <w:rPr>
          <w:sz w:val="22"/>
          <w:szCs w:val="22"/>
        </w:rPr>
        <w:t>Świadectwo jakości wyrobu.</w:t>
      </w:r>
    </w:p>
    <w:p w14:paraId="67A8D569" w14:textId="77777777" w:rsidR="006F7C96" w:rsidRPr="00C67142" w:rsidRDefault="006F7C96" w:rsidP="00765AB0">
      <w:pPr>
        <w:pStyle w:val="Akapitzlist"/>
        <w:spacing w:before="120"/>
        <w:ind w:left="0"/>
        <w:jc w:val="both"/>
        <w:rPr>
          <w:sz w:val="22"/>
          <w:szCs w:val="22"/>
        </w:rPr>
      </w:pPr>
      <w:r w:rsidRPr="00C67142">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3100B23" w14:textId="77777777" w:rsidR="006F7C96" w:rsidRDefault="006F7C96" w:rsidP="006F7C96">
      <w:pPr>
        <w:rPr>
          <w:sz w:val="22"/>
          <w:szCs w:val="22"/>
        </w:rPr>
      </w:pPr>
    </w:p>
    <w:p w14:paraId="2988306F" w14:textId="77777777" w:rsidR="006F7C96" w:rsidRPr="002D4D8A" w:rsidRDefault="006F7C96" w:rsidP="00674963">
      <w:pPr>
        <w:pStyle w:val="StandardowyStandardowy10"/>
        <w:numPr>
          <w:ilvl w:val="0"/>
          <w:numId w:val="70"/>
        </w:numPr>
        <w:spacing w:before="120"/>
        <w:ind w:left="360" w:hanging="360"/>
        <w:rPr>
          <w:b/>
          <w:sz w:val="22"/>
          <w:szCs w:val="22"/>
        </w:rPr>
      </w:pPr>
      <w:r w:rsidRPr="002D4D8A">
        <w:rPr>
          <w:b/>
          <w:sz w:val="22"/>
          <w:szCs w:val="22"/>
        </w:rPr>
        <w:t>OPIS SPOSOBU ZAMAWIANIA I ROZLICZANIA USŁUG.</w:t>
      </w:r>
    </w:p>
    <w:p w14:paraId="68B6C952" w14:textId="77777777" w:rsidR="006F7C96" w:rsidRDefault="006F7C96" w:rsidP="00CE3874">
      <w:pPr>
        <w:pStyle w:val="StandardowyStandardowy10"/>
        <w:tabs>
          <w:tab w:val="left" w:pos="567"/>
        </w:tabs>
        <w:spacing w:before="120"/>
        <w:ind w:left="284"/>
        <w:jc w:val="both"/>
        <w:rPr>
          <w:sz w:val="22"/>
          <w:szCs w:val="22"/>
        </w:rPr>
      </w:pPr>
      <w:r w:rsidRPr="002D4D8A">
        <w:rPr>
          <w:sz w:val="22"/>
          <w:szCs w:val="22"/>
        </w:rPr>
        <w:t>Podstawą wystawienia faktury jest prawidłowo wykonana usługa potwierdzona podpisanym protokołem odbioru usługi przez osobę wskazaną w zamówieniu Zamawiającego oraz przedstawiciela Wykonawcy.</w:t>
      </w:r>
    </w:p>
    <w:p w14:paraId="47563511" w14:textId="77777777" w:rsidR="006F7C96" w:rsidRPr="002D4D8A" w:rsidRDefault="006F7C96" w:rsidP="006F7C96">
      <w:pPr>
        <w:pStyle w:val="StandardowyStandardowy10"/>
        <w:tabs>
          <w:tab w:val="left" w:pos="567"/>
        </w:tabs>
        <w:spacing w:before="120"/>
        <w:jc w:val="both"/>
        <w:rPr>
          <w:sz w:val="22"/>
          <w:szCs w:val="22"/>
        </w:rPr>
      </w:pPr>
    </w:p>
    <w:p w14:paraId="513EA4B1" w14:textId="77777777" w:rsidR="006F7C96" w:rsidRPr="005B4928" w:rsidRDefault="006F7C96" w:rsidP="00674963">
      <w:pPr>
        <w:pStyle w:val="StandardowyStandardowy10"/>
        <w:numPr>
          <w:ilvl w:val="0"/>
          <w:numId w:val="70"/>
        </w:numPr>
        <w:spacing w:before="120"/>
        <w:ind w:left="360" w:hanging="360"/>
        <w:rPr>
          <w:b/>
          <w:sz w:val="22"/>
          <w:szCs w:val="22"/>
        </w:rPr>
      </w:pPr>
      <w:r w:rsidRPr="005B4928">
        <w:rPr>
          <w:b/>
          <w:sz w:val="22"/>
          <w:szCs w:val="22"/>
        </w:rPr>
        <w:t>OBOWIĄZKI WYKONAWCY.</w:t>
      </w:r>
    </w:p>
    <w:p w14:paraId="6B40FA22" w14:textId="77777777" w:rsidR="006F7C96" w:rsidRPr="00C40ACC" w:rsidRDefault="006F7C96" w:rsidP="00674963">
      <w:pPr>
        <w:widowControl w:val="0"/>
        <w:numPr>
          <w:ilvl w:val="2"/>
          <w:numId w:val="86"/>
        </w:numPr>
        <w:tabs>
          <w:tab w:val="left" w:pos="426"/>
        </w:tabs>
        <w:adjustRightInd w:val="0"/>
        <w:spacing w:before="120"/>
        <w:ind w:left="425" w:hanging="425"/>
        <w:jc w:val="both"/>
        <w:textAlignment w:val="baseline"/>
        <w:rPr>
          <w:sz w:val="22"/>
          <w:szCs w:val="22"/>
        </w:rPr>
      </w:pPr>
      <w:r w:rsidRPr="00C40ACC">
        <w:rPr>
          <w:sz w:val="22"/>
          <w:szCs w:val="22"/>
        </w:rPr>
        <w:t>Wykonawca zobowiązuje się do przestrzegania i stosowania regulaminów wewnętrznych obowiązujących na terenie Oddziału KWK Bolesław Śmiały w zakresie: ruchu</w:t>
      </w:r>
      <w:r w:rsidRPr="002D4D8A">
        <w:t xml:space="preserve"> </w:t>
      </w:r>
      <w:proofErr w:type="spellStart"/>
      <w:r w:rsidRPr="00C40ACC">
        <w:rPr>
          <w:sz w:val="22"/>
          <w:szCs w:val="22"/>
        </w:rPr>
        <w:t>przepustkowego</w:t>
      </w:r>
      <w:proofErr w:type="spellEnd"/>
      <w:r w:rsidRPr="00C40ACC">
        <w:rPr>
          <w:sz w:val="22"/>
          <w:szCs w:val="22"/>
        </w:rPr>
        <w:t>,</w:t>
      </w:r>
      <w:r w:rsidRPr="002D4D8A">
        <w:t xml:space="preserve"> </w:t>
      </w:r>
      <w:r w:rsidRPr="00C40ACC">
        <w:rPr>
          <w:sz w:val="22"/>
          <w:szCs w:val="22"/>
        </w:rPr>
        <w:t>bhp, ochrony ppoż.</w:t>
      </w:r>
    </w:p>
    <w:p w14:paraId="36C8D068" w14:textId="77777777" w:rsidR="006F7C96" w:rsidRPr="00C40ACC" w:rsidRDefault="006F7C96" w:rsidP="00674963">
      <w:pPr>
        <w:widowControl w:val="0"/>
        <w:numPr>
          <w:ilvl w:val="2"/>
          <w:numId w:val="86"/>
        </w:numPr>
        <w:tabs>
          <w:tab w:val="left" w:pos="426"/>
        </w:tabs>
        <w:adjustRightInd w:val="0"/>
        <w:spacing w:before="120"/>
        <w:ind w:left="425" w:hanging="425"/>
        <w:jc w:val="both"/>
        <w:textAlignment w:val="baseline"/>
        <w:rPr>
          <w:sz w:val="22"/>
          <w:szCs w:val="22"/>
        </w:rPr>
      </w:pPr>
      <w:r w:rsidRPr="00C40ACC">
        <w:rPr>
          <w:sz w:val="22"/>
          <w:szCs w:val="22"/>
        </w:rPr>
        <w:t>Wszystkie osoby podejmujące czynności na terenie zakładu górniczego powinny posiadać aktualne badania okresowe, aktualne szkolenia BHP oraz wymagane ubezpieczenia.</w:t>
      </w:r>
    </w:p>
    <w:p w14:paraId="50EFE88B" w14:textId="77777777" w:rsidR="006F7C96" w:rsidRPr="00C40ACC" w:rsidRDefault="006F7C96" w:rsidP="00674963">
      <w:pPr>
        <w:widowControl w:val="0"/>
        <w:numPr>
          <w:ilvl w:val="2"/>
          <w:numId w:val="86"/>
        </w:numPr>
        <w:tabs>
          <w:tab w:val="left" w:pos="426"/>
        </w:tabs>
        <w:adjustRightInd w:val="0"/>
        <w:spacing w:before="120"/>
        <w:ind w:left="425" w:hanging="425"/>
        <w:jc w:val="both"/>
        <w:textAlignment w:val="baseline"/>
        <w:rPr>
          <w:sz w:val="22"/>
          <w:szCs w:val="22"/>
        </w:rPr>
      </w:pPr>
      <w:r w:rsidRPr="00C40ACC">
        <w:rPr>
          <w:sz w:val="22"/>
          <w:szCs w:val="22"/>
        </w:rPr>
        <w:t>Osoby obsługujące sprzęt (urządzenia) niezbędny do realizacji zamówienia winny posiadać aktualne uprawnienia i upoważnienia oraz inne wymagane przepisami dokumenty pozwalające na ich obsługę.</w:t>
      </w:r>
    </w:p>
    <w:p w14:paraId="1EB8F045" w14:textId="77777777" w:rsidR="006F7C96" w:rsidRPr="00C40ACC" w:rsidRDefault="006F7C96" w:rsidP="00674963">
      <w:pPr>
        <w:widowControl w:val="0"/>
        <w:numPr>
          <w:ilvl w:val="2"/>
          <w:numId w:val="86"/>
        </w:numPr>
        <w:tabs>
          <w:tab w:val="left" w:pos="426"/>
        </w:tabs>
        <w:adjustRightInd w:val="0"/>
        <w:spacing w:before="120"/>
        <w:ind w:left="425" w:hanging="425"/>
        <w:jc w:val="both"/>
        <w:textAlignment w:val="baseline"/>
        <w:rPr>
          <w:sz w:val="22"/>
          <w:szCs w:val="22"/>
        </w:rPr>
      </w:pPr>
      <w:r w:rsidRPr="00C40ACC">
        <w:rPr>
          <w:sz w:val="22"/>
          <w:szCs w:val="22"/>
        </w:rPr>
        <w:t>Wykonawca wyposaży swoich pracowników w środki ochrony indywidualnej, które powinny posiadać:</w:t>
      </w:r>
    </w:p>
    <w:p w14:paraId="37E63D64" w14:textId="77777777" w:rsidR="006F7C96" w:rsidRPr="00C40ACC" w:rsidRDefault="006F7C96" w:rsidP="00674963">
      <w:pPr>
        <w:numPr>
          <w:ilvl w:val="0"/>
          <w:numId w:val="90"/>
        </w:numPr>
        <w:ind w:left="851" w:hanging="284"/>
        <w:jc w:val="both"/>
        <w:rPr>
          <w:sz w:val="22"/>
          <w:szCs w:val="22"/>
        </w:rPr>
      </w:pPr>
      <w:r w:rsidRPr="00C40ACC">
        <w:rPr>
          <w:sz w:val="22"/>
          <w:szCs w:val="22"/>
        </w:rPr>
        <w:t>oznakowanie CE, względnie CE + numer jednostki notyfikowanej,</w:t>
      </w:r>
    </w:p>
    <w:p w14:paraId="16CDF342" w14:textId="77777777" w:rsidR="006F7C96" w:rsidRPr="00C40ACC" w:rsidRDefault="006F7C96" w:rsidP="00674963">
      <w:pPr>
        <w:numPr>
          <w:ilvl w:val="0"/>
          <w:numId w:val="90"/>
        </w:numPr>
        <w:ind w:left="851" w:hanging="284"/>
        <w:jc w:val="both"/>
        <w:rPr>
          <w:sz w:val="22"/>
          <w:szCs w:val="22"/>
        </w:rPr>
      </w:pPr>
      <w:r w:rsidRPr="00C40ACC">
        <w:rPr>
          <w:sz w:val="22"/>
          <w:szCs w:val="22"/>
        </w:rPr>
        <w:t>deklarację zgodności WE/UE producenta (dla wyrobów kategorii I),</w:t>
      </w:r>
    </w:p>
    <w:p w14:paraId="75F9DADA" w14:textId="77777777" w:rsidR="006F7C96" w:rsidRPr="00C40ACC" w:rsidRDefault="006F7C96" w:rsidP="00674963">
      <w:pPr>
        <w:numPr>
          <w:ilvl w:val="0"/>
          <w:numId w:val="90"/>
        </w:numPr>
        <w:ind w:left="851" w:hanging="284"/>
        <w:jc w:val="both"/>
        <w:rPr>
          <w:sz w:val="22"/>
          <w:szCs w:val="22"/>
        </w:rPr>
      </w:pPr>
      <w:r w:rsidRPr="00C40ACC">
        <w:rPr>
          <w:sz w:val="22"/>
          <w:szCs w:val="22"/>
        </w:rPr>
        <w:t>ocenę WE/UE wykonaną przez jednostkę notyfikowaną – certyfikat zgodności  z wymaganiami (dla wyrobów kategorii II i III),</w:t>
      </w:r>
    </w:p>
    <w:p w14:paraId="0D4DE006" w14:textId="77777777" w:rsidR="006F7C96" w:rsidRPr="00C40ACC" w:rsidRDefault="006F7C96" w:rsidP="00674963">
      <w:pPr>
        <w:numPr>
          <w:ilvl w:val="0"/>
          <w:numId w:val="90"/>
        </w:numPr>
        <w:tabs>
          <w:tab w:val="left" w:pos="851"/>
        </w:tabs>
        <w:ind w:left="851" w:hanging="284"/>
        <w:jc w:val="both"/>
        <w:rPr>
          <w:sz w:val="22"/>
          <w:szCs w:val="22"/>
        </w:rPr>
      </w:pPr>
      <w:r w:rsidRPr="00C40ACC">
        <w:rPr>
          <w:sz w:val="22"/>
          <w:szCs w:val="22"/>
        </w:rPr>
        <w:t>instrukcję użytkowania wyrobu sporządzoną zgodnie z postanowieniami rozporządzenia PE I Rady (UE) nr 2016/425 z 09.03.2016r.</w:t>
      </w:r>
    </w:p>
    <w:p w14:paraId="7F97FF59"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sz w:val="22"/>
          <w:szCs w:val="22"/>
        </w:rPr>
      </w:pPr>
      <w:r w:rsidRPr="00C40ACC">
        <w:rPr>
          <w:sz w:val="22"/>
          <w:szCs w:val="22"/>
        </w:rPr>
        <w:t>W razie zaistnienia wypadku przy pracy, któremu uległ pracownik Wykonawcy, Wykonawca zobowiązany jest:</w:t>
      </w:r>
    </w:p>
    <w:p w14:paraId="052BE9E1" w14:textId="77777777" w:rsidR="006F7C96" w:rsidRPr="00C40ACC" w:rsidRDefault="006F7C96" w:rsidP="00674963">
      <w:pPr>
        <w:numPr>
          <w:ilvl w:val="0"/>
          <w:numId w:val="87"/>
        </w:numPr>
        <w:spacing w:after="40"/>
        <w:ind w:left="993" w:hanging="284"/>
        <w:jc w:val="both"/>
        <w:rPr>
          <w:rFonts w:eastAsia="Calibri"/>
          <w:sz w:val="22"/>
          <w:szCs w:val="22"/>
          <w:lang w:eastAsia="en-US"/>
        </w:rPr>
      </w:pPr>
      <w:r w:rsidRPr="00C40ACC">
        <w:rPr>
          <w:rFonts w:eastAsia="Calibri"/>
          <w:sz w:val="22"/>
          <w:szCs w:val="22"/>
          <w:lang w:eastAsia="en-US"/>
        </w:rPr>
        <w:t>niezwłocznie zorganizować pierwszą pomoc dla poszkodowanego,</w:t>
      </w:r>
    </w:p>
    <w:p w14:paraId="00B809A0" w14:textId="77777777" w:rsidR="006F7C96" w:rsidRPr="00C40ACC" w:rsidRDefault="006F7C96" w:rsidP="00674963">
      <w:pPr>
        <w:numPr>
          <w:ilvl w:val="0"/>
          <w:numId w:val="87"/>
        </w:numPr>
        <w:spacing w:after="40"/>
        <w:ind w:left="993" w:hanging="284"/>
        <w:jc w:val="both"/>
        <w:rPr>
          <w:rFonts w:eastAsia="Calibri"/>
          <w:sz w:val="22"/>
          <w:szCs w:val="22"/>
          <w:lang w:eastAsia="en-US"/>
        </w:rPr>
      </w:pPr>
      <w:r w:rsidRPr="00C40ACC">
        <w:rPr>
          <w:rFonts w:eastAsia="Calibri"/>
          <w:sz w:val="22"/>
          <w:szCs w:val="22"/>
          <w:lang w:eastAsia="en-US"/>
        </w:rPr>
        <w:t>niezwłocznie powiadomić o tym fakcie dyspozytora i BHP o zaistniałym wypadku,</w:t>
      </w:r>
    </w:p>
    <w:p w14:paraId="2F55EB09" w14:textId="77777777" w:rsidR="006F7C96" w:rsidRPr="00C40ACC" w:rsidRDefault="006F7C96" w:rsidP="00674963">
      <w:pPr>
        <w:numPr>
          <w:ilvl w:val="0"/>
          <w:numId w:val="87"/>
        </w:numPr>
        <w:spacing w:after="40"/>
        <w:ind w:left="993" w:hanging="284"/>
        <w:jc w:val="both"/>
        <w:rPr>
          <w:rFonts w:eastAsia="Calibri"/>
          <w:sz w:val="22"/>
          <w:szCs w:val="22"/>
          <w:lang w:eastAsia="en-US"/>
        </w:rPr>
      </w:pPr>
      <w:r w:rsidRPr="00C40ACC">
        <w:rPr>
          <w:rFonts w:eastAsia="Calibri"/>
          <w:sz w:val="22"/>
          <w:szCs w:val="22"/>
          <w:lang w:eastAsia="en-US"/>
        </w:rPr>
        <w:t>zabezpieczyć miejsce wypadku.</w:t>
      </w:r>
    </w:p>
    <w:p w14:paraId="0E267CAF" w14:textId="77777777" w:rsidR="006F7C96" w:rsidRPr="00C40ACC" w:rsidRDefault="006F7C96" w:rsidP="006F7C96">
      <w:pPr>
        <w:tabs>
          <w:tab w:val="left" w:pos="426"/>
        </w:tabs>
        <w:spacing w:before="120"/>
        <w:ind w:left="426"/>
        <w:rPr>
          <w:sz w:val="22"/>
          <w:szCs w:val="22"/>
        </w:rPr>
      </w:pPr>
      <w:r w:rsidRPr="00C40ACC">
        <w:rPr>
          <w:sz w:val="22"/>
          <w:szCs w:val="22"/>
        </w:rPr>
        <w:t>Ustalenie okoliczności przyczyn wypadku oraz sporządzenie wymaganej przepisami dokumentacji wypadkowej wykona służba BHP Wykonawcy z udziałem przedstawiciela BHP Zamawiającego – stosownie do Rozporządzenia Rady Ministrów z dnia 28.07.1998 r.</w:t>
      </w:r>
    </w:p>
    <w:p w14:paraId="7589FE54"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sz w:val="22"/>
          <w:szCs w:val="22"/>
        </w:rPr>
      </w:pPr>
      <w:r w:rsidRPr="00C40ACC">
        <w:rPr>
          <w:sz w:val="22"/>
          <w:szCs w:val="22"/>
        </w:rPr>
        <w:t xml:space="preserve">Wykonawca zobowiązuje się do przechowywania pełnej dokumentacji związanej z prowadzeniem robót, oraz jej udostępniania przedstawicielom Zamawiającego w ramach </w:t>
      </w:r>
      <w:r w:rsidRPr="00C40ACC">
        <w:rPr>
          <w:sz w:val="22"/>
          <w:szCs w:val="22"/>
        </w:rPr>
        <w:lastRenderedPageBreak/>
        <w:t>nadzorowania, oraz inspekcji (koordynator, osoba nadzorująca, służba BHP itp.), a także przedstawicielom organów nadzoru zewnętrznego (PIP, SIP itp.).</w:t>
      </w:r>
    </w:p>
    <w:p w14:paraId="49EEE047"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sz w:val="22"/>
          <w:szCs w:val="22"/>
        </w:rPr>
      </w:pPr>
      <w:r w:rsidRPr="00C40ACC">
        <w:rPr>
          <w:sz w:val="22"/>
          <w:szCs w:val="22"/>
        </w:rPr>
        <w:t>Prace na terenie zakładu powinny być wykonywane przez pracowników Wykonawcy posługujących się językiem polskim w mowie i piśmie w stopniu warunkującym porozumiewanie się z</w:t>
      </w:r>
      <w:r>
        <w:rPr>
          <w:sz w:val="22"/>
          <w:szCs w:val="22"/>
        </w:rPr>
        <w:t> </w:t>
      </w:r>
      <w:r w:rsidRPr="00C40ACC">
        <w:rPr>
          <w:sz w:val="22"/>
          <w:szCs w:val="22"/>
        </w:rPr>
        <w:t>pracownikami Zamawiającego.</w:t>
      </w:r>
    </w:p>
    <w:p w14:paraId="6C1EDA7C"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Wykonawca musi dysponować osobami posiadającymi niezbędne kwalifikacje do realizacji zamówienia tj.:.</w:t>
      </w:r>
    </w:p>
    <w:p w14:paraId="76B0A6F4" w14:textId="77777777" w:rsidR="006F7C96" w:rsidRPr="008A53E6" w:rsidRDefault="006F7C96" w:rsidP="00674963">
      <w:pPr>
        <w:numPr>
          <w:ilvl w:val="0"/>
          <w:numId w:val="91"/>
        </w:numPr>
        <w:spacing w:before="120" w:after="40"/>
        <w:jc w:val="both"/>
        <w:rPr>
          <w:sz w:val="22"/>
          <w:szCs w:val="22"/>
        </w:rPr>
      </w:pPr>
      <w:r w:rsidRPr="008A53E6">
        <w:rPr>
          <w:b/>
          <w:sz w:val="22"/>
          <w:szCs w:val="22"/>
        </w:rPr>
        <w:t>co najmniej 2 osoby posiadające kwalifikacje i uprawnienia budowlane</w:t>
      </w:r>
      <w:r w:rsidRPr="008A53E6">
        <w:rPr>
          <w:sz w:val="22"/>
          <w:szCs w:val="22"/>
        </w:rPr>
        <w:t xml:space="preserve"> do sporządzania oraz  sprawdzania  projektów technicznych specjalności instalacyjnej w zakresie sieci, instalacji i urządzeń elektrycznych, i elektroenergetycznych - odpowiadających przedmiotowi zamówienia,</w:t>
      </w:r>
    </w:p>
    <w:p w14:paraId="7201CBA9" w14:textId="77777777" w:rsidR="006F7C96" w:rsidRPr="008A53E6" w:rsidRDefault="006F7C96" w:rsidP="00674963">
      <w:pPr>
        <w:numPr>
          <w:ilvl w:val="0"/>
          <w:numId w:val="91"/>
        </w:numPr>
        <w:spacing w:before="120" w:after="40"/>
        <w:jc w:val="both"/>
        <w:rPr>
          <w:sz w:val="22"/>
          <w:szCs w:val="22"/>
        </w:rPr>
      </w:pPr>
      <w:r w:rsidRPr="008A53E6">
        <w:rPr>
          <w:b/>
          <w:sz w:val="22"/>
          <w:szCs w:val="22"/>
        </w:rPr>
        <w:t>brygadę składająca się z co najmniej 2 osób posiadających kwalifikacje uprawniające do zajmowania się eksploatacją urządzeń, instalacji i sieci elektrycznych</w:t>
      </w:r>
      <w:r w:rsidRPr="008A53E6">
        <w:rPr>
          <w:sz w:val="22"/>
          <w:szCs w:val="22"/>
        </w:rPr>
        <w:t xml:space="preserve"> o napięciu znamionowym do 1kV odpowiednio do zajmowanego stanowiska i rodzaju wykonywanych prac, wynikające z Prawa energetycznego,</w:t>
      </w:r>
    </w:p>
    <w:p w14:paraId="49EEF753" w14:textId="77777777" w:rsidR="006F7C96" w:rsidRPr="008A53E6" w:rsidRDefault="006F7C96" w:rsidP="00674963">
      <w:pPr>
        <w:pStyle w:val="Akapitzlist"/>
        <w:numPr>
          <w:ilvl w:val="0"/>
          <w:numId w:val="91"/>
        </w:numPr>
        <w:spacing w:before="120"/>
        <w:contextualSpacing w:val="0"/>
        <w:jc w:val="both"/>
        <w:rPr>
          <w:iCs/>
          <w:sz w:val="22"/>
          <w:szCs w:val="22"/>
        </w:rPr>
      </w:pPr>
      <w:r w:rsidRPr="008A53E6">
        <w:rPr>
          <w:b/>
          <w:sz w:val="22"/>
          <w:szCs w:val="22"/>
        </w:rPr>
        <w:t xml:space="preserve"> co najmniej 1 osoba posiadająca kwalifikacje </w:t>
      </w:r>
      <w:r w:rsidRPr="008A53E6">
        <w:rPr>
          <w:b/>
          <w:iCs/>
          <w:sz w:val="22"/>
          <w:szCs w:val="22"/>
        </w:rPr>
        <w:t>i </w:t>
      </w:r>
      <w:r w:rsidRPr="008A53E6">
        <w:rPr>
          <w:b/>
          <w:sz w:val="22"/>
          <w:szCs w:val="22"/>
        </w:rPr>
        <w:t>uprawnienia pozwalające na sprawowanie funkcji służby BHP</w:t>
      </w:r>
      <w:r w:rsidRPr="008A53E6">
        <w:rPr>
          <w:sz w:val="22"/>
          <w:szCs w:val="22"/>
        </w:rPr>
        <w:t xml:space="preserve"> o których mowa w art. 237</w:t>
      </w:r>
      <w:r w:rsidRPr="008A53E6">
        <w:rPr>
          <w:sz w:val="22"/>
          <w:szCs w:val="22"/>
          <w:vertAlign w:val="superscript"/>
        </w:rPr>
        <w:t>11</w:t>
      </w:r>
      <w:r w:rsidRPr="008A53E6">
        <w:rPr>
          <w:sz w:val="22"/>
          <w:szCs w:val="22"/>
        </w:rPr>
        <w:t xml:space="preserve"> § 1. Kodeksu Pracy.</w:t>
      </w:r>
    </w:p>
    <w:p w14:paraId="6F92F867" w14:textId="77777777" w:rsidR="006F7C96" w:rsidRPr="00E23B17"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E23B17">
        <w:rPr>
          <w:iCs/>
          <w:sz w:val="22"/>
          <w:szCs w:val="22"/>
        </w:rPr>
        <w:t>Nadzór autorski nad oprogramowaniem zainstalowanych systemów oraz możliwość aktualizacji oprogra</w:t>
      </w:r>
      <w:r w:rsidRPr="00E23B17">
        <w:rPr>
          <w:iCs/>
          <w:sz w:val="22"/>
          <w:szCs w:val="22"/>
        </w:rPr>
        <w:softHyphen/>
        <w:t>mowania w ramach umowy serwisowej.</w:t>
      </w:r>
    </w:p>
    <w:p w14:paraId="74506BAB" w14:textId="77777777" w:rsidR="006F7C96" w:rsidRPr="00E23B17"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E23B17">
        <w:rPr>
          <w:iCs/>
          <w:sz w:val="22"/>
          <w:szCs w:val="22"/>
        </w:rPr>
        <w:t>W ramach zadania Wykonawca przeszkoli w siedzibie Wykonawcy nieodpłatnie co najmniej 25 pracowników kopalni (osoby dozoru i konserwatorzy, grupy maks. po 5 osób), przewidzianych do nadzoru, obsługi, konfiguracji i konserwacji przedmiotowych systemów. Uczestnicy szkolenia otrzymają materiały szkoleniowe, a szkolenie zostanie zakończone wydaniem świadectwa ukończenia kursu, upoważniającego do nadzoru, obsługi, konfiguracji i konserwacji systemów.</w:t>
      </w:r>
    </w:p>
    <w:p w14:paraId="4C3F80D2" w14:textId="77777777" w:rsidR="006F7C96" w:rsidRPr="00E23B17"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E23B17">
        <w:rPr>
          <w:iCs/>
          <w:sz w:val="22"/>
          <w:szCs w:val="22"/>
        </w:rPr>
        <w:t xml:space="preserve">Wykonawca nie będzie zatrudniał pracowników Polskiej Grupy Górniczej S.A. przy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 </w:t>
      </w:r>
    </w:p>
    <w:p w14:paraId="3B3DE250"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Przed rozpoczęciem realizacji przedmiotowych usług należy dostarczyć kopie potwierdzonych za zgodność z oryginałem dokumentów potwierdzających posiadane kwalifikacje zawodowe/uprawnienia osób zdolnych do wykonania zamówienia wskazanych w ofercie.</w:t>
      </w:r>
    </w:p>
    <w:p w14:paraId="501FF1BA"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 xml:space="preserve">Przed przystąpieniem do wykonywania robót będących przedmiotem umowy na terenie Zakładu Górniczego Wykonawca ustali z Zamawiającym “Szczegółowy podział obowiązków między osobami kierownictwa i dozoru ruchu zakładu górniczego a podmiotem”, zgodnie z §15 Rozporządzenia Ministra Energii z dnia 23 listopada 2016 r. </w:t>
      </w:r>
      <w:proofErr w:type="spellStart"/>
      <w:r w:rsidRPr="00C40ACC">
        <w:rPr>
          <w:iCs/>
          <w:sz w:val="22"/>
          <w:szCs w:val="22"/>
        </w:rPr>
        <w:t>nw</w:t>
      </w:r>
      <w:proofErr w:type="spellEnd"/>
      <w:r w:rsidRPr="00C40ACC">
        <w:rPr>
          <w:iCs/>
          <w:sz w:val="22"/>
          <w:szCs w:val="22"/>
        </w:rPr>
        <w:t xml:space="preserve"> sprawie szczegółowych wymagań dotyczących prowadzenia ruchu podziemnych zakładów górniczych </w:t>
      </w:r>
    </w:p>
    <w:p w14:paraId="74893E2A"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Podstawą przystąpienia do robót będzie:</w:t>
      </w:r>
    </w:p>
    <w:p w14:paraId="5022CA0B" w14:textId="77777777" w:rsidR="006F7C96" w:rsidRPr="00C40ACC" w:rsidRDefault="006F7C96" w:rsidP="00674963">
      <w:pPr>
        <w:numPr>
          <w:ilvl w:val="0"/>
          <w:numId w:val="89"/>
        </w:numPr>
        <w:suppressAutoHyphens/>
        <w:spacing w:before="120"/>
        <w:ind w:left="851" w:hanging="284"/>
        <w:jc w:val="both"/>
        <w:rPr>
          <w:sz w:val="22"/>
          <w:szCs w:val="22"/>
          <w:lang w:bidi="pl-PL"/>
        </w:rPr>
      </w:pPr>
      <w:r w:rsidRPr="00C40ACC">
        <w:rPr>
          <w:sz w:val="22"/>
          <w:szCs w:val="22"/>
          <w:lang w:bidi="pl-PL"/>
        </w:rPr>
        <w:t>spełnienie wymogów określonych w niniejszej specyfikacji,</w:t>
      </w:r>
    </w:p>
    <w:p w14:paraId="61ADDA57" w14:textId="77777777" w:rsidR="006F7C96" w:rsidRPr="00C40ACC" w:rsidRDefault="006F7C96" w:rsidP="00674963">
      <w:pPr>
        <w:numPr>
          <w:ilvl w:val="0"/>
          <w:numId w:val="89"/>
        </w:numPr>
        <w:suppressAutoHyphens/>
        <w:spacing w:before="120"/>
        <w:ind w:left="851" w:hanging="284"/>
        <w:jc w:val="both"/>
        <w:rPr>
          <w:sz w:val="22"/>
          <w:szCs w:val="22"/>
          <w:lang w:bidi="pl-PL"/>
        </w:rPr>
      </w:pPr>
      <w:r w:rsidRPr="00C40ACC">
        <w:rPr>
          <w:rFonts w:eastAsia="Tms Rmn"/>
          <w:spacing w:val="-4"/>
          <w:sz w:val="22"/>
          <w:szCs w:val="22"/>
        </w:rPr>
        <w:t>protokólarne przekazanie rejonu robót Wykonawcy przez Zamawiającego,</w:t>
      </w:r>
    </w:p>
    <w:p w14:paraId="659E2D58" w14:textId="77777777" w:rsidR="006F7C96" w:rsidRPr="00C40ACC" w:rsidRDefault="006F7C96" w:rsidP="00674963">
      <w:pPr>
        <w:numPr>
          <w:ilvl w:val="0"/>
          <w:numId w:val="89"/>
        </w:numPr>
        <w:suppressAutoHyphens/>
        <w:spacing w:before="120"/>
        <w:ind w:left="851" w:hanging="284"/>
        <w:jc w:val="both"/>
        <w:rPr>
          <w:sz w:val="22"/>
          <w:szCs w:val="22"/>
          <w:lang w:bidi="pl-PL"/>
        </w:rPr>
      </w:pPr>
      <w:r w:rsidRPr="00C40ACC">
        <w:rPr>
          <w:sz w:val="22"/>
          <w:szCs w:val="22"/>
          <w:lang w:bidi="pl-PL"/>
        </w:rPr>
        <w:t>zgłoszenie gotowości rozpoczęcia robót przez Wykonawcę, podając ilość osób, miejsce robót i</w:t>
      </w:r>
      <w:r>
        <w:rPr>
          <w:sz w:val="22"/>
          <w:szCs w:val="22"/>
          <w:lang w:bidi="pl-PL"/>
        </w:rPr>
        <w:t> </w:t>
      </w:r>
      <w:r w:rsidRPr="00C40ACC">
        <w:rPr>
          <w:sz w:val="22"/>
          <w:szCs w:val="22"/>
          <w:lang w:bidi="pl-PL"/>
        </w:rPr>
        <w:t>uzyskanie każdorazowo zgody na rozpoczęcie robót od osoby nadzorującej ze strony Zamawiającego,</w:t>
      </w:r>
    </w:p>
    <w:p w14:paraId="003E7ED6"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Wykonawca dostarczy Zamawiającemu wszystkie dokumenty wynikające z obowiązujących przepisów, które uprawniają użytkownika do oddania do ruchu przedmiotu zamówienia.</w:t>
      </w:r>
    </w:p>
    <w:p w14:paraId="78948080"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Wykonawca zobowiązany jest do doprowadzenia do pozytywnych odbiorów branżowych, uzyskania stosownych pozwoleń od właściwego organu nadzoru górniczego.</w:t>
      </w:r>
    </w:p>
    <w:p w14:paraId="7412A782"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lastRenderedPageBreak/>
        <w:t>Wykonawca zobowiązany jest do uczestniczenia w razie potrzeby w badaniach odbiorczych przedmiotu zamówienia, dokonywanych przez właściwy organ nadzoru górniczego.</w:t>
      </w:r>
    </w:p>
    <w:p w14:paraId="0AB11BF1"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Wykonawca przedmiotu zamówienia zapewnia wykonanie usługi zgodnie z aktualnie obowiązującymi przepisami prawa w zakresie ochrony środowiska w tym gospodarki odpadami, a</w:t>
      </w:r>
      <w:r>
        <w:rPr>
          <w:iCs/>
          <w:sz w:val="22"/>
          <w:szCs w:val="22"/>
        </w:rPr>
        <w:t> </w:t>
      </w:r>
      <w:r w:rsidRPr="00C40ACC">
        <w:rPr>
          <w:iCs/>
          <w:sz w:val="22"/>
          <w:szCs w:val="22"/>
        </w:rPr>
        <w:t>także innymi aktami prawnymi obowiązującymi w zakresie realizowanego zamówienia oraz przejmuje pełną odpowiedzialność za wszystkie skutki związane z nieprzestrzeganiem lub naruszeniem zasad wynikających z tych przepisów.</w:t>
      </w:r>
    </w:p>
    <w:p w14:paraId="4789ADD0"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sz w:val="22"/>
          <w:szCs w:val="22"/>
        </w:rPr>
      </w:pPr>
      <w:r w:rsidRPr="00C40ACC">
        <w:rPr>
          <w:iCs/>
          <w:sz w:val="22"/>
          <w:szCs w:val="22"/>
        </w:rPr>
        <w:t>Uporządkowanie</w:t>
      </w:r>
      <w:r w:rsidRPr="00C40ACC">
        <w:rPr>
          <w:sz w:val="22"/>
          <w:szCs w:val="22"/>
        </w:rPr>
        <w:t xml:space="preserve"> rejonu robót  po zakończeniu realizacji zadania.</w:t>
      </w:r>
    </w:p>
    <w:p w14:paraId="07DDE66C" w14:textId="77777777" w:rsidR="006F7C96" w:rsidRPr="00C40ACC"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Transport materiałów i elementów niezbędnych do realizacji zadania odbywa się na koszt Wykonawcy.</w:t>
      </w:r>
    </w:p>
    <w:p w14:paraId="66DD7940" w14:textId="77777777" w:rsidR="006F7C96" w:rsidRDefault="006F7C96" w:rsidP="00674963">
      <w:pPr>
        <w:widowControl w:val="0"/>
        <w:numPr>
          <w:ilvl w:val="2"/>
          <w:numId w:val="86"/>
        </w:numPr>
        <w:tabs>
          <w:tab w:val="left" w:pos="426"/>
        </w:tabs>
        <w:adjustRightInd w:val="0"/>
        <w:spacing w:before="120"/>
        <w:ind w:left="426" w:hanging="426"/>
        <w:jc w:val="both"/>
        <w:textAlignment w:val="baseline"/>
        <w:rPr>
          <w:iCs/>
          <w:sz w:val="22"/>
          <w:szCs w:val="22"/>
        </w:rPr>
      </w:pPr>
      <w:r w:rsidRPr="00C40ACC">
        <w:rPr>
          <w:iCs/>
          <w:sz w:val="22"/>
          <w:szCs w:val="22"/>
        </w:rPr>
        <w:t>Zamawiający dopuszcza dostawę równoważnych urządzeń spełniających wymagania niniejszego szczegółowego zakresu zamówienia.</w:t>
      </w:r>
    </w:p>
    <w:p w14:paraId="5981790B" w14:textId="77777777" w:rsidR="006F7C96" w:rsidRPr="00C40ACC" w:rsidRDefault="006F7C96" w:rsidP="006F7C96">
      <w:pPr>
        <w:tabs>
          <w:tab w:val="left" w:pos="426"/>
        </w:tabs>
        <w:ind w:left="426"/>
        <w:rPr>
          <w:iCs/>
          <w:sz w:val="22"/>
          <w:szCs w:val="22"/>
        </w:rPr>
      </w:pPr>
    </w:p>
    <w:p w14:paraId="570D914F" w14:textId="77777777" w:rsidR="006F7C96" w:rsidRPr="002D4D8A" w:rsidRDefault="006F7C96" w:rsidP="00674963">
      <w:pPr>
        <w:pStyle w:val="StandardowyStandardowy10"/>
        <w:numPr>
          <w:ilvl w:val="0"/>
          <w:numId w:val="70"/>
        </w:numPr>
        <w:spacing w:before="120"/>
        <w:ind w:left="360" w:hanging="360"/>
        <w:rPr>
          <w:b/>
          <w:sz w:val="22"/>
          <w:szCs w:val="22"/>
        </w:rPr>
      </w:pPr>
      <w:r w:rsidRPr="002D4D8A">
        <w:rPr>
          <w:b/>
          <w:sz w:val="22"/>
          <w:szCs w:val="22"/>
        </w:rPr>
        <w:t>OBOWIĄZKI ZAMAWIAJĄCEGO.</w:t>
      </w:r>
    </w:p>
    <w:p w14:paraId="3E8C5645" w14:textId="77777777" w:rsidR="006F7C96" w:rsidRPr="002D4D8A" w:rsidRDefault="006F7C96" w:rsidP="00674963">
      <w:pPr>
        <w:widowControl w:val="0"/>
        <w:numPr>
          <w:ilvl w:val="0"/>
          <w:numId w:val="88"/>
        </w:numPr>
        <w:tabs>
          <w:tab w:val="left" w:pos="426"/>
        </w:tabs>
        <w:adjustRightInd w:val="0"/>
        <w:spacing w:before="120"/>
        <w:ind w:left="425" w:hanging="425"/>
        <w:jc w:val="both"/>
        <w:textAlignment w:val="baseline"/>
        <w:rPr>
          <w:sz w:val="22"/>
          <w:szCs w:val="22"/>
        </w:rPr>
      </w:pPr>
      <w:r w:rsidRPr="002D4D8A">
        <w:rPr>
          <w:sz w:val="22"/>
          <w:szCs w:val="22"/>
        </w:rPr>
        <w:t>Przekazanie niezbędnych informacji potrzebnych w celu prawidłowego wykonania przedmiotu zamówienia (wskazanie miejsca wykonywania przedmiotu umowy, udostępnienie  mediów do celów realizacji zamówienia).</w:t>
      </w:r>
    </w:p>
    <w:p w14:paraId="28D6755A" w14:textId="77777777" w:rsidR="006F7C96" w:rsidRPr="002D4D8A" w:rsidRDefault="006F7C96" w:rsidP="00674963">
      <w:pPr>
        <w:widowControl w:val="0"/>
        <w:numPr>
          <w:ilvl w:val="0"/>
          <w:numId w:val="88"/>
        </w:numPr>
        <w:tabs>
          <w:tab w:val="left" w:pos="426"/>
        </w:tabs>
        <w:adjustRightInd w:val="0"/>
        <w:spacing w:before="120"/>
        <w:ind w:left="425" w:hanging="425"/>
        <w:jc w:val="both"/>
        <w:textAlignment w:val="baseline"/>
        <w:rPr>
          <w:sz w:val="22"/>
          <w:szCs w:val="22"/>
        </w:rPr>
      </w:pPr>
      <w:r w:rsidRPr="002D4D8A">
        <w:rPr>
          <w:sz w:val="22"/>
          <w:szCs w:val="22"/>
        </w:rPr>
        <w:t>Udział w odbiorach prac oraz protokolarne potwierdzenie zakończenia realizacji przedmiotu zamówienia.</w:t>
      </w:r>
    </w:p>
    <w:p w14:paraId="4660C0D5" w14:textId="77777777" w:rsidR="006F7C96" w:rsidRPr="002D4D8A" w:rsidRDefault="006F7C96" w:rsidP="00674963">
      <w:pPr>
        <w:widowControl w:val="0"/>
        <w:numPr>
          <w:ilvl w:val="0"/>
          <w:numId w:val="88"/>
        </w:numPr>
        <w:tabs>
          <w:tab w:val="left" w:pos="426"/>
        </w:tabs>
        <w:adjustRightInd w:val="0"/>
        <w:spacing w:before="120"/>
        <w:ind w:left="425" w:hanging="425"/>
        <w:jc w:val="both"/>
        <w:textAlignment w:val="baseline"/>
        <w:rPr>
          <w:sz w:val="22"/>
          <w:szCs w:val="22"/>
        </w:rPr>
      </w:pPr>
      <w:r w:rsidRPr="002D4D8A">
        <w:rPr>
          <w:sz w:val="22"/>
          <w:szCs w:val="22"/>
        </w:rPr>
        <w:t>Udzielenie Wykonawcy niezbędnej pełnej informacji o istniejącym ryzyku zawodowym w zakładzie Zamawiającego</w:t>
      </w:r>
    </w:p>
    <w:p w14:paraId="08D27BA1" w14:textId="77777777" w:rsidR="006F7C96" w:rsidRPr="002D4D8A" w:rsidRDefault="006F7C96" w:rsidP="006F7C96">
      <w:pPr>
        <w:pStyle w:val="StandardowyStandardowy10"/>
        <w:tabs>
          <w:tab w:val="left" w:pos="567"/>
        </w:tabs>
        <w:spacing w:before="120"/>
        <w:rPr>
          <w:b/>
          <w:sz w:val="22"/>
          <w:szCs w:val="22"/>
        </w:rPr>
      </w:pPr>
    </w:p>
    <w:p w14:paraId="0DDD9793" w14:textId="77777777" w:rsidR="006F7C96" w:rsidRPr="002D4D8A" w:rsidRDefault="006F7C96" w:rsidP="00674963">
      <w:pPr>
        <w:pStyle w:val="StandardowyStandardowy10"/>
        <w:numPr>
          <w:ilvl w:val="0"/>
          <w:numId w:val="70"/>
        </w:numPr>
        <w:spacing w:before="120"/>
        <w:ind w:left="360" w:hanging="360"/>
        <w:rPr>
          <w:b/>
          <w:sz w:val="22"/>
          <w:szCs w:val="22"/>
        </w:rPr>
      </w:pPr>
      <w:r w:rsidRPr="002D4D8A">
        <w:rPr>
          <w:b/>
          <w:sz w:val="22"/>
          <w:szCs w:val="22"/>
        </w:rPr>
        <w:t>ŚWIADCZENIA ZAMAWIAJĄCEGO NA RZECZ WYKONAWCY W ZWIĄZKU Z REALIZACJĄ ZAMÓWIENIA.</w:t>
      </w:r>
    </w:p>
    <w:p w14:paraId="090C8BD7" w14:textId="77777777" w:rsidR="001B50F3" w:rsidRPr="00A85499" w:rsidRDefault="001B50F3" w:rsidP="001B50F3">
      <w:pPr>
        <w:pStyle w:val="Akapitzlist"/>
        <w:ind w:left="284"/>
        <w:jc w:val="both"/>
        <w:rPr>
          <w:sz w:val="22"/>
          <w:szCs w:val="22"/>
        </w:rPr>
      </w:pPr>
      <w:bookmarkStart w:id="97" w:name="_Hlk82764309"/>
      <w:bookmarkEnd w:id="89"/>
    </w:p>
    <w:p w14:paraId="415D7BBD" w14:textId="77777777" w:rsidR="001B50F3" w:rsidRPr="00254746" w:rsidRDefault="001B50F3" w:rsidP="00CE3874">
      <w:pPr>
        <w:pStyle w:val="Akapitzlist"/>
        <w:ind w:left="284"/>
        <w:jc w:val="both"/>
        <w:rPr>
          <w:b/>
          <w:bCs/>
          <w:sz w:val="22"/>
          <w:szCs w:val="22"/>
        </w:rPr>
      </w:pPr>
      <w:r w:rsidRPr="00D056E1">
        <w:rPr>
          <w:bCs/>
          <w:sz w:val="22"/>
        </w:rPr>
        <w:t xml:space="preserve">Realizacja przedmiotowego </w:t>
      </w:r>
      <w:r w:rsidRPr="002768F5">
        <w:rPr>
          <w:bCs/>
          <w:sz w:val="22"/>
        </w:rPr>
        <w:t xml:space="preserve">zamówienia </w:t>
      </w:r>
      <w:r w:rsidRPr="006F7C96">
        <w:rPr>
          <w:b/>
          <w:bCs/>
          <w:sz w:val="22"/>
        </w:rPr>
        <w:t>nie wymaga</w:t>
      </w:r>
      <w:r w:rsidRPr="006F7C96">
        <w:rPr>
          <w:bCs/>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3A60EA30" w14:textId="77777777" w:rsidR="001B50F3" w:rsidRPr="00D056E1" w:rsidRDefault="001B50F3" w:rsidP="001B50F3">
      <w:pPr>
        <w:pStyle w:val="Akapitzlist"/>
        <w:jc w:val="both"/>
        <w:rPr>
          <w:b/>
          <w:bCs/>
          <w:sz w:val="22"/>
          <w:szCs w:val="22"/>
        </w:rPr>
      </w:pPr>
    </w:p>
    <w:bookmarkEnd w:id="97"/>
    <w:p w14:paraId="3304F5D3" w14:textId="77777777" w:rsidR="006E5FB0" w:rsidRDefault="006E5FB0" w:rsidP="006E5FB0">
      <w:pPr>
        <w:jc w:val="both"/>
        <w:rPr>
          <w:b/>
          <w:bCs/>
        </w:rPr>
      </w:pPr>
    </w:p>
    <w:p w14:paraId="605776F1" w14:textId="77777777" w:rsidR="006E5FB0" w:rsidRPr="006E5FB0" w:rsidRDefault="006E5FB0" w:rsidP="006E5FB0">
      <w:pPr>
        <w:jc w:val="both"/>
        <w:rPr>
          <w:b/>
          <w:bCs/>
        </w:rPr>
      </w:pPr>
    </w:p>
    <w:p w14:paraId="167AECD8" w14:textId="77777777" w:rsidR="001F655F" w:rsidRPr="0058495C" w:rsidRDefault="001F655F" w:rsidP="001F655F">
      <w:pPr>
        <w:pStyle w:val="Akapitzlist"/>
        <w:jc w:val="both"/>
        <w:rPr>
          <w:b/>
          <w:bCs/>
        </w:rPr>
      </w:pPr>
    </w:p>
    <w:bookmarkEnd w:id="90"/>
    <w:p w14:paraId="04DCE686" w14:textId="77777777" w:rsidR="00602FAA" w:rsidRDefault="00602FAA" w:rsidP="00602FAA">
      <w:pPr>
        <w:spacing w:before="120"/>
        <w:jc w:val="right"/>
        <w:rPr>
          <w:b/>
          <w:bCs/>
          <w:color w:val="4472C4" w:themeColor="accent1"/>
          <w:sz w:val="22"/>
          <w:szCs w:val="22"/>
        </w:rPr>
      </w:pPr>
    </w:p>
    <w:p w14:paraId="2984642B" w14:textId="77777777" w:rsidR="006E5FB0" w:rsidRDefault="006E5FB0" w:rsidP="00602FAA">
      <w:pPr>
        <w:spacing w:before="120"/>
        <w:jc w:val="right"/>
        <w:rPr>
          <w:b/>
          <w:bCs/>
          <w:color w:val="4472C4" w:themeColor="accent1"/>
          <w:sz w:val="22"/>
          <w:szCs w:val="22"/>
        </w:rPr>
      </w:pPr>
    </w:p>
    <w:p w14:paraId="57039605" w14:textId="77777777" w:rsidR="006E5FB0" w:rsidRPr="009C024D" w:rsidRDefault="006E5FB0" w:rsidP="00602FAA">
      <w:pPr>
        <w:spacing w:before="120"/>
        <w:jc w:val="right"/>
        <w:rPr>
          <w:b/>
          <w:bCs/>
          <w:color w:val="4472C4" w:themeColor="accent1"/>
          <w:sz w:val="22"/>
          <w:szCs w:val="22"/>
        </w:rPr>
      </w:pPr>
    </w:p>
    <w:p w14:paraId="3F9F13D6"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4C8C04C" w14:textId="77777777" w:rsidR="006E5FB0" w:rsidRDefault="006E5FB0" w:rsidP="00490259">
      <w:pPr>
        <w:jc w:val="both"/>
        <w:rPr>
          <w:rFonts w:eastAsiaTheme="majorEastAsia"/>
          <w:b/>
          <w:bCs/>
          <w:color w:val="2F5496" w:themeColor="accent1" w:themeShade="BF"/>
          <w:spacing w:val="20"/>
          <w:sz w:val="28"/>
          <w:szCs w:val="28"/>
        </w:rPr>
      </w:pPr>
    </w:p>
    <w:p w14:paraId="34860F5B"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1607F78B" w14:textId="77777777" w:rsidR="00490259" w:rsidRPr="00E66F78" w:rsidRDefault="00490259" w:rsidP="00490259">
      <w:pPr>
        <w:ind w:left="426"/>
        <w:jc w:val="center"/>
        <w:rPr>
          <w:b/>
          <w:bCs/>
          <w:spacing w:val="20"/>
          <w:sz w:val="28"/>
          <w:szCs w:val="28"/>
        </w:rPr>
      </w:pPr>
    </w:p>
    <w:p w14:paraId="4AB04F09" w14:textId="77777777" w:rsidR="00490259" w:rsidRDefault="00490259" w:rsidP="00490259">
      <w:pPr>
        <w:ind w:left="426"/>
        <w:jc w:val="center"/>
        <w:rPr>
          <w:b/>
          <w:bCs/>
          <w:spacing w:val="20"/>
          <w:sz w:val="28"/>
          <w:szCs w:val="28"/>
        </w:rPr>
      </w:pPr>
    </w:p>
    <w:p w14:paraId="68D4E74E" w14:textId="77777777" w:rsidR="006E5FB0" w:rsidRPr="00E66F78" w:rsidRDefault="006E5FB0" w:rsidP="00490259">
      <w:pPr>
        <w:ind w:left="426"/>
        <w:jc w:val="center"/>
        <w:rPr>
          <w:b/>
          <w:bCs/>
          <w:spacing w:val="20"/>
          <w:sz w:val="28"/>
          <w:szCs w:val="28"/>
        </w:rPr>
      </w:pPr>
    </w:p>
    <w:p w14:paraId="4ABA8FC6" w14:textId="77777777" w:rsidR="00490259" w:rsidRPr="00E66F78" w:rsidRDefault="00490259" w:rsidP="00490259">
      <w:pPr>
        <w:ind w:left="426"/>
        <w:jc w:val="center"/>
        <w:rPr>
          <w:b/>
          <w:bCs/>
          <w:spacing w:val="20"/>
          <w:sz w:val="28"/>
          <w:szCs w:val="28"/>
        </w:rPr>
      </w:pPr>
    </w:p>
    <w:p w14:paraId="722A831B"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3F49D64" w14:textId="77777777" w:rsidR="00490259" w:rsidRDefault="00490259" w:rsidP="00490259">
      <w:pPr>
        <w:ind w:left="426"/>
        <w:jc w:val="center"/>
        <w:rPr>
          <w:b/>
          <w:bCs/>
          <w:spacing w:val="20"/>
          <w:sz w:val="28"/>
          <w:szCs w:val="28"/>
        </w:rPr>
      </w:pPr>
    </w:p>
    <w:p w14:paraId="3A46E576" w14:textId="77777777" w:rsidR="006E5FB0" w:rsidRPr="00E66F78" w:rsidRDefault="006E5FB0" w:rsidP="00490259">
      <w:pPr>
        <w:ind w:left="426"/>
        <w:jc w:val="center"/>
        <w:rPr>
          <w:b/>
          <w:bCs/>
          <w:spacing w:val="20"/>
          <w:sz w:val="28"/>
          <w:szCs w:val="28"/>
        </w:rPr>
      </w:pPr>
    </w:p>
    <w:p w14:paraId="4CDDBB6E"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16C4373" w14:textId="77777777" w:rsidR="00490259" w:rsidRPr="00E66F78" w:rsidRDefault="00490259" w:rsidP="00490259">
      <w:pPr>
        <w:jc w:val="center"/>
        <w:rPr>
          <w:b/>
          <w:bCs/>
          <w:spacing w:val="20"/>
          <w:sz w:val="28"/>
          <w:szCs w:val="28"/>
        </w:rPr>
      </w:pPr>
    </w:p>
    <w:p w14:paraId="61648078" w14:textId="77777777" w:rsidR="00490259" w:rsidRPr="00E66F78" w:rsidRDefault="00490259" w:rsidP="00490259">
      <w:pPr>
        <w:jc w:val="center"/>
        <w:rPr>
          <w:b/>
          <w:bCs/>
          <w:spacing w:val="20"/>
          <w:sz w:val="28"/>
          <w:szCs w:val="28"/>
        </w:rPr>
      </w:pPr>
    </w:p>
    <w:p w14:paraId="67A178CC" w14:textId="77777777" w:rsidR="00490259" w:rsidRPr="00E66F78" w:rsidRDefault="00490259" w:rsidP="00490259">
      <w:pPr>
        <w:spacing w:before="120" w:line="312" w:lineRule="auto"/>
        <w:jc w:val="both"/>
        <w:rPr>
          <w:b/>
          <w:bCs/>
          <w:spacing w:val="20"/>
          <w:sz w:val="28"/>
          <w:szCs w:val="28"/>
          <w:u w:val="single"/>
        </w:rPr>
      </w:pPr>
    </w:p>
    <w:p w14:paraId="38A417F4" w14:textId="77777777" w:rsidR="00490259" w:rsidRPr="00E66F78" w:rsidRDefault="00490259" w:rsidP="00490259">
      <w:pPr>
        <w:spacing w:before="120" w:line="312" w:lineRule="auto"/>
        <w:jc w:val="both"/>
        <w:rPr>
          <w:b/>
          <w:bCs/>
          <w:spacing w:val="20"/>
          <w:sz w:val="28"/>
          <w:szCs w:val="28"/>
          <w:u w:val="single"/>
        </w:rPr>
      </w:pPr>
    </w:p>
    <w:p w14:paraId="0A37D06C"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1A437E7A" w14:textId="77777777" w:rsidR="003761A2" w:rsidRPr="00A15C86" w:rsidRDefault="003761A2" w:rsidP="003761A2">
      <w:pPr>
        <w:jc w:val="both"/>
        <w:rPr>
          <w:rFonts w:eastAsiaTheme="majorEastAsia"/>
          <w:b/>
          <w:bCs/>
          <w:color w:val="2F5496" w:themeColor="accent1" w:themeShade="BF"/>
          <w:spacing w:val="20"/>
          <w:sz w:val="28"/>
          <w:szCs w:val="28"/>
        </w:rPr>
      </w:pPr>
      <w:bookmarkStart w:id="98" w:name="_Toc67292123"/>
      <w:r w:rsidRPr="00A15C86">
        <w:rPr>
          <w:rFonts w:eastAsiaTheme="majorEastAsia"/>
          <w:b/>
          <w:bCs/>
          <w:color w:val="2F5496" w:themeColor="accent1" w:themeShade="BF"/>
          <w:spacing w:val="20"/>
          <w:sz w:val="28"/>
          <w:szCs w:val="28"/>
        </w:rPr>
        <w:lastRenderedPageBreak/>
        <w:t>Załącznik nr 3 do SWZ</w:t>
      </w:r>
      <w:bookmarkEnd w:id="98"/>
      <w:r w:rsidR="005652FC" w:rsidRPr="00A15C86">
        <w:rPr>
          <w:rFonts w:eastAsiaTheme="majorEastAsia"/>
          <w:b/>
          <w:bCs/>
          <w:color w:val="2F5496" w:themeColor="accent1" w:themeShade="BF"/>
          <w:spacing w:val="20"/>
          <w:sz w:val="28"/>
          <w:szCs w:val="28"/>
        </w:rPr>
        <w:t xml:space="preserve"> </w:t>
      </w:r>
      <w:r w:rsidRPr="00A15C86">
        <w:rPr>
          <w:rFonts w:eastAsiaTheme="majorEastAsia"/>
          <w:b/>
          <w:bCs/>
          <w:color w:val="2F5496" w:themeColor="accent1" w:themeShade="BF"/>
          <w:spacing w:val="20"/>
          <w:sz w:val="28"/>
          <w:szCs w:val="28"/>
        </w:rPr>
        <w:t xml:space="preserve">– Zobowiązanie </w:t>
      </w:r>
      <w:r w:rsidR="00DB4D9E" w:rsidRPr="00A15C86">
        <w:rPr>
          <w:rFonts w:eastAsiaTheme="majorEastAsia"/>
          <w:b/>
          <w:bCs/>
          <w:color w:val="2F5496" w:themeColor="accent1" w:themeShade="BF"/>
          <w:spacing w:val="20"/>
          <w:sz w:val="28"/>
          <w:szCs w:val="28"/>
        </w:rPr>
        <w:t>Wykonawcy</w:t>
      </w:r>
      <w:r w:rsidRPr="00A15C86">
        <w:rPr>
          <w:rFonts w:eastAsiaTheme="majorEastAsia"/>
          <w:b/>
          <w:bCs/>
          <w:color w:val="2F5496" w:themeColor="accent1" w:themeShade="BF"/>
          <w:spacing w:val="20"/>
          <w:sz w:val="28"/>
          <w:szCs w:val="28"/>
        </w:rPr>
        <w:t xml:space="preserve"> do </w:t>
      </w:r>
      <w:r w:rsidR="00DA44BE" w:rsidRPr="00A15C86">
        <w:rPr>
          <w:rFonts w:eastAsiaTheme="majorEastAsia"/>
          <w:b/>
          <w:bCs/>
          <w:color w:val="2F5496" w:themeColor="accent1" w:themeShade="BF"/>
          <w:spacing w:val="20"/>
          <w:sz w:val="28"/>
          <w:szCs w:val="28"/>
        </w:rPr>
        <w:t>zachowania poufności</w:t>
      </w:r>
    </w:p>
    <w:p w14:paraId="2A57CD7D" w14:textId="77777777" w:rsidR="003761A2" w:rsidRPr="00A15C86" w:rsidRDefault="003761A2" w:rsidP="003761A2">
      <w:pPr>
        <w:jc w:val="right"/>
        <w:rPr>
          <w:b/>
          <w:sz w:val="28"/>
          <w:szCs w:val="24"/>
        </w:rPr>
      </w:pPr>
    </w:p>
    <w:p w14:paraId="0572EC9C" w14:textId="77777777" w:rsidR="003761A2" w:rsidRPr="00A15C86" w:rsidRDefault="003761A2" w:rsidP="003761A2">
      <w:pPr>
        <w:jc w:val="right"/>
        <w:rPr>
          <w:b/>
          <w:sz w:val="28"/>
          <w:szCs w:val="24"/>
        </w:rPr>
      </w:pPr>
    </w:p>
    <w:p w14:paraId="24EBD8FE" w14:textId="77777777" w:rsidR="003761A2" w:rsidRPr="00A15C86" w:rsidRDefault="003761A2" w:rsidP="003761A2">
      <w:pPr>
        <w:jc w:val="center"/>
        <w:rPr>
          <w:b/>
          <w:sz w:val="28"/>
          <w:szCs w:val="24"/>
        </w:rPr>
      </w:pPr>
    </w:p>
    <w:p w14:paraId="06F04438" w14:textId="77777777" w:rsidR="003761A2" w:rsidRPr="00A15C86" w:rsidRDefault="003761A2" w:rsidP="003761A2">
      <w:pPr>
        <w:jc w:val="center"/>
        <w:rPr>
          <w:i/>
          <w:color w:val="FF0000"/>
          <w:sz w:val="22"/>
          <w:szCs w:val="16"/>
        </w:rPr>
      </w:pPr>
      <w:bookmarkStart w:id="99" w:name="_Hlk106046523"/>
      <w:bookmarkStart w:id="100" w:name="_Hlk106710396"/>
      <w:r w:rsidRPr="00A15C86">
        <w:rPr>
          <w:b/>
          <w:sz w:val="28"/>
          <w:szCs w:val="24"/>
        </w:rPr>
        <w:t xml:space="preserve">Zobowiązanie </w:t>
      </w:r>
      <w:r w:rsidR="00DB4D9E" w:rsidRPr="00A15C86">
        <w:rPr>
          <w:b/>
          <w:sz w:val="28"/>
          <w:szCs w:val="24"/>
        </w:rPr>
        <w:t>Wykonawcy</w:t>
      </w:r>
      <w:r w:rsidRPr="00A15C86">
        <w:rPr>
          <w:b/>
          <w:sz w:val="28"/>
          <w:szCs w:val="24"/>
        </w:rPr>
        <w:t xml:space="preserve"> do zachowania poufności</w:t>
      </w:r>
    </w:p>
    <w:p w14:paraId="4A75D7CF" w14:textId="77777777" w:rsidR="003761A2" w:rsidRPr="00A15C86" w:rsidRDefault="003761A2" w:rsidP="003761A2">
      <w:pPr>
        <w:tabs>
          <w:tab w:val="left" w:pos="426"/>
        </w:tabs>
        <w:spacing w:before="120"/>
        <w:jc w:val="center"/>
        <w:rPr>
          <w:b/>
          <w:sz w:val="28"/>
          <w:szCs w:val="24"/>
        </w:rPr>
      </w:pPr>
    </w:p>
    <w:p w14:paraId="25E4F445" w14:textId="77777777" w:rsidR="003761A2" w:rsidRPr="00A15C86" w:rsidRDefault="003761A2" w:rsidP="003761A2">
      <w:pPr>
        <w:tabs>
          <w:tab w:val="left" w:pos="426"/>
        </w:tabs>
        <w:spacing w:before="120"/>
        <w:jc w:val="both"/>
        <w:rPr>
          <w:sz w:val="24"/>
          <w:szCs w:val="22"/>
        </w:rPr>
      </w:pPr>
    </w:p>
    <w:p w14:paraId="5B7BCD43" w14:textId="77777777" w:rsidR="007622AA" w:rsidRPr="00A15C86" w:rsidRDefault="007622AA" w:rsidP="007622AA">
      <w:pPr>
        <w:jc w:val="both"/>
        <w:rPr>
          <w:sz w:val="24"/>
        </w:rPr>
      </w:pPr>
      <w:r w:rsidRPr="00A15C86">
        <w:rPr>
          <w:sz w:val="24"/>
        </w:rPr>
        <w:t xml:space="preserve">W związku z zainteresowaniem wzięcia udziału w postępowaniu o udzielenie zamówienia </w:t>
      </w:r>
      <w:r w:rsidRPr="00A15C86">
        <w:rPr>
          <w:sz w:val="24"/>
        </w:rPr>
        <w:br/>
        <w:t xml:space="preserve">w trybie przetargu nieograniczonego pn.: .……………………………………………… </w:t>
      </w:r>
    </w:p>
    <w:p w14:paraId="377E6725" w14:textId="77777777" w:rsidR="007622AA" w:rsidRPr="00A15C86" w:rsidRDefault="007622AA" w:rsidP="007622AA">
      <w:pPr>
        <w:jc w:val="both"/>
        <w:rPr>
          <w:sz w:val="24"/>
        </w:rPr>
      </w:pPr>
      <w:r w:rsidRPr="00A15C86">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w:t>
      </w:r>
      <w:r w:rsidR="00A15C86">
        <w:rPr>
          <w:sz w:val="24"/>
        </w:rPr>
        <w:t> </w:t>
      </w:r>
      <w:r w:rsidRPr="00A15C86">
        <w:rPr>
          <w:sz w:val="24"/>
        </w:rPr>
        <w:t>zakresie niezbędnym do realizacji zadań wynikających z udziału w postępowaniu i</w:t>
      </w:r>
      <w:r w:rsidR="00A15C86">
        <w:rPr>
          <w:sz w:val="24"/>
        </w:rPr>
        <w:t> </w:t>
      </w:r>
      <w:r w:rsidRPr="00A15C86">
        <w:rPr>
          <w:sz w:val="24"/>
        </w:rPr>
        <w:t>niewykorzystywania tych informacji w żadnym innym celu, w szczególności po</w:t>
      </w:r>
      <w:r w:rsidR="00A15C86">
        <w:rPr>
          <w:sz w:val="24"/>
        </w:rPr>
        <w:t xml:space="preserve">przez ich udostępnianie osobom </w:t>
      </w:r>
      <w:r w:rsidRPr="00A15C86">
        <w:rPr>
          <w:sz w:val="24"/>
        </w:rPr>
        <w:t>i podmiotom trzecim.</w:t>
      </w:r>
    </w:p>
    <w:p w14:paraId="0747CE30" w14:textId="77777777" w:rsidR="007622AA" w:rsidRPr="00A15C86" w:rsidRDefault="007622AA" w:rsidP="007622AA">
      <w:pPr>
        <w:jc w:val="both"/>
        <w:rPr>
          <w:sz w:val="24"/>
        </w:rPr>
      </w:pPr>
    </w:p>
    <w:p w14:paraId="68BDAF72" w14:textId="77777777" w:rsidR="007622AA" w:rsidRPr="00A15C86" w:rsidRDefault="007622AA" w:rsidP="007622AA">
      <w:pPr>
        <w:jc w:val="both"/>
        <w:rPr>
          <w:sz w:val="24"/>
        </w:rPr>
      </w:pPr>
      <w:r w:rsidRPr="00A15C86">
        <w:rPr>
          <w:sz w:val="24"/>
        </w:rPr>
        <w:t>Jakiekolwiek przekazywanie, ujawnienie, wykorzystywanie tajemnicy przedsiębiorstwa, jest dopuszczalne tylko za uprzednim, pisemnym zezwoleniem Zleceniodawcy.</w:t>
      </w:r>
    </w:p>
    <w:p w14:paraId="5000A877" w14:textId="77777777" w:rsidR="007622AA" w:rsidRPr="00A15C86" w:rsidRDefault="007622AA" w:rsidP="007622AA">
      <w:pPr>
        <w:jc w:val="both"/>
        <w:rPr>
          <w:sz w:val="24"/>
        </w:rPr>
      </w:pPr>
    </w:p>
    <w:p w14:paraId="444BC754" w14:textId="77777777" w:rsidR="007622AA" w:rsidRPr="00A15C86" w:rsidRDefault="007622AA" w:rsidP="007622AA">
      <w:pPr>
        <w:jc w:val="both"/>
        <w:rPr>
          <w:sz w:val="24"/>
        </w:rPr>
      </w:pPr>
      <w:r w:rsidRPr="00A15C86">
        <w:rPr>
          <w:sz w:val="24"/>
        </w:rPr>
        <w:t>Zobowiązuję się, że pracowni</w:t>
      </w:r>
      <w:r w:rsidR="00144650" w:rsidRPr="00A15C86">
        <w:rPr>
          <w:sz w:val="24"/>
        </w:rPr>
        <w:t>ków</w:t>
      </w:r>
      <w:r w:rsidRPr="00A15C86">
        <w:rPr>
          <w:sz w:val="24"/>
        </w:rPr>
        <w:t xml:space="preserve"> i inne osoby mające dostęp do Informacji w związku </w:t>
      </w:r>
      <w:r w:rsidRPr="00A15C86">
        <w:rPr>
          <w:sz w:val="24"/>
        </w:rPr>
        <w:br/>
        <w:t>z uczestnictwem w postępowaniu zobowiążę do zachowania ich w poufności. Za ujawnienie tajemnicy przez takie osoby odpowiadam tak jak za działania własne.</w:t>
      </w:r>
    </w:p>
    <w:p w14:paraId="2A2AC326" w14:textId="77777777" w:rsidR="007622AA" w:rsidRPr="00A15C86" w:rsidRDefault="007622AA" w:rsidP="007622AA">
      <w:pPr>
        <w:ind w:firstLine="360"/>
        <w:jc w:val="both"/>
        <w:rPr>
          <w:sz w:val="24"/>
        </w:rPr>
      </w:pPr>
    </w:p>
    <w:p w14:paraId="458D5648" w14:textId="77777777" w:rsidR="007622AA" w:rsidRPr="00A15C86" w:rsidRDefault="007622AA" w:rsidP="007622AA">
      <w:pPr>
        <w:jc w:val="both"/>
        <w:rPr>
          <w:sz w:val="24"/>
        </w:rPr>
      </w:pPr>
      <w:r w:rsidRPr="00A15C86">
        <w:rPr>
          <w:sz w:val="24"/>
        </w:rPr>
        <w:t>Jestem świadomy odpowiedzialności z tytułu naruszenia powyższego zobowiązania.</w:t>
      </w:r>
    </w:p>
    <w:p w14:paraId="5A33DAF3" w14:textId="77777777" w:rsidR="007622AA" w:rsidRPr="00A15C86" w:rsidRDefault="007622AA" w:rsidP="007622AA">
      <w:pPr>
        <w:ind w:firstLine="360"/>
        <w:jc w:val="both"/>
        <w:rPr>
          <w:sz w:val="24"/>
        </w:rPr>
      </w:pPr>
    </w:p>
    <w:p w14:paraId="12639178" w14:textId="77777777" w:rsidR="007622AA" w:rsidRPr="00756788" w:rsidRDefault="007622AA" w:rsidP="007622AA">
      <w:pPr>
        <w:jc w:val="both"/>
        <w:rPr>
          <w:sz w:val="24"/>
        </w:rPr>
      </w:pPr>
      <w:r w:rsidRPr="00A15C86">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A15C86">
        <w:rPr>
          <w:sz w:val="24"/>
        </w:rPr>
        <w:t>Zamawiający</w:t>
      </w:r>
      <w:r w:rsidRPr="00A15C86">
        <w:rPr>
          <w:sz w:val="24"/>
        </w:rPr>
        <w:t xml:space="preserve"> może przedłużyć termin obowiązywania zobowiązania do zachowania poufności o kolejne 3 lata.</w:t>
      </w:r>
      <w:r w:rsidRPr="00180AF0">
        <w:rPr>
          <w:sz w:val="24"/>
        </w:rPr>
        <w:t xml:space="preserve">   </w:t>
      </w:r>
    </w:p>
    <w:p w14:paraId="10D05F5F" w14:textId="77777777" w:rsidR="007622AA" w:rsidRPr="00756788" w:rsidRDefault="007622AA" w:rsidP="007622AA">
      <w:pPr>
        <w:pStyle w:val="Akapitzlist"/>
        <w:spacing w:before="480"/>
        <w:ind w:left="360"/>
        <w:jc w:val="both"/>
        <w:rPr>
          <w:b/>
          <w:bCs/>
        </w:rPr>
      </w:pPr>
    </w:p>
    <w:bookmarkEnd w:id="99"/>
    <w:p w14:paraId="24E76A86" w14:textId="77777777" w:rsidR="007622AA" w:rsidRDefault="007622AA" w:rsidP="007622AA"/>
    <w:p w14:paraId="5CEE5432" w14:textId="77777777" w:rsidR="00490259" w:rsidRDefault="00490259" w:rsidP="00490259">
      <w:pPr>
        <w:jc w:val="center"/>
        <w:rPr>
          <w:b/>
          <w:bCs/>
          <w:color w:val="0070C0"/>
          <w:sz w:val="40"/>
          <w:szCs w:val="40"/>
        </w:rPr>
      </w:pPr>
    </w:p>
    <w:bookmarkEnd w:id="100"/>
    <w:p w14:paraId="3E20E0E0" w14:textId="77777777" w:rsidR="00490259" w:rsidRDefault="00490259" w:rsidP="00490259">
      <w:pPr>
        <w:jc w:val="center"/>
        <w:rPr>
          <w:b/>
          <w:bCs/>
          <w:color w:val="0070C0"/>
          <w:sz w:val="40"/>
          <w:szCs w:val="40"/>
        </w:rPr>
      </w:pPr>
    </w:p>
    <w:p w14:paraId="0E5FBBA2" w14:textId="77777777" w:rsidR="00AC4DB5" w:rsidRDefault="003761A2" w:rsidP="00A04EE8">
      <w:pPr>
        <w:spacing w:after="160" w:line="259" w:lineRule="auto"/>
        <w:rPr>
          <w:b/>
          <w:bCs/>
          <w:color w:val="0070C0"/>
          <w:sz w:val="40"/>
          <w:szCs w:val="40"/>
        </w:rPr>
      </w:pPr>
      <w:r>
        <w:rPr>
          <w:b/>
          <w:bCs/>
          <w:color w:val="0070C0"/>
          <w:sz w:val="40"/>
          <w:szCs w:val="40"/>
        </w:rPr>
        <w:br w:type="page"/>
      </w:r>
    </w:p>
    <w:p w14:paraId="09ADE98E" w14:textId="77777777" w:rsidR="00AC4DB5" w:rsidRDefault="00AC4DB5" w:rsidP="00A04EE8">
      <w:pPr>
        <w:spacing w:after="160" w:line="259" w:lineRule="auto"/>
        <w:rPr>
          <w:b/>
          <w:bCs/>
          <w:color w:val="0070C0"/>
          <w:sz w:val="40"/>
          <w:szCs w:val="40"/>
        </w:rPr>
      </w:pPr>
    </w:p>
    <w:p w14:paraId="6FE5ACCC" w14:textId="77777777" w:rsidR="00AC4DB5" w:rsidRDefault="00AC4DB5" w:rsidP="00A04EE8">
      <w:pPr>
        <w:spacing w:after="160" w:line="259" w:lineRule="auto"/>
        <w:rPr>
          <w:b/>
          <w:bCs/>
          <w:color w:val="0070C0"/>
          <w:sz w:val="40"/>
          <w:szCs w:val="40"/>
        </w:rPr>
      </w:pPr>
    </w:p>
    <w:p w14:paraId="5923017F" w14:textId="77777777" w:rsidR="00AC4DB5" w:rsidRDefault="00AC4DB5" w:rsidP="00A04EE8">
      <w:pPr>
        <w:spacing w:after="160" w:line="259" w:lineRule="auto"/>
        <w:rPr>
          <w:b/>
          <w:bCs/>
          <w:color w:val="0070C0"/>
          <w:sz w:val="40"/>
          <w:szCs w:val="40"/>
        </w:rPr>
      </w:pPr>
    </w:p>
    <w:p w14:paraId="2EFD5ADA" w14:textId="77777777" w:rsidR="00AC4DB5" w:rsidRDefault="00AC4DB5" w:rsidP="00A04EE8">
      <w:pPr>
        <w:spacing w:after="160" w:line="259" w:lineRule="auto"/>
        <w:rPr>
          <w:b/>
          <w:bCs/>
          <w:color w:val="0070C0"/>
          <w:sz w:val="40"/>
          <w:szCs w:val="40"/>
        </w:rPr>
      </w:pPr>
    </w:p>
    <w:p w14:paraId="48931E62" w14:textId="77777777" w:rsidR="00AC4DB5" w:rsidRDefault="00AC4DB5" w:rsidP="00A04EE8">
      <w:pPr>
        <w:spacing w:after="160" w:line="259" w:lineRule="auto"/>
        <w:rPr>
          <w:b/>
          <w:bCs/>
          <w:color w:val="0070C0"/>
          <w:sz w:val="40"/>
          <w:szCs w:val="40"/>
        </w:rPr>
      </w:pPr>
    </w:p>
    <w:p w14:paraId="4F01707D" w14:textId="77777777" w:rsidR="00AC4DB5" w:rsidRDefault="00AC4DB5" w:rsidP="00A04EE8">
      <w:pPr>
        <w:spacing w:after="160" w:line="259" w:lineRule="auto"/>
        <w:rPr>
          <w:b/>
          <w:bCs/>
          <w:color w:val="0070C0"/>
          <w:sz w:val="40"/>
          <w:szCs w:val="40"/>
        </w:rPr>
      </w:pPr>
    </w:p>
    <w:p w14:paraId="054551EA" w14:textId="77777777" w:rsidR="00AC4DB5" w:rsidRDefault="00AC4DB5" w:rsidP="00A04EE8">
      <w:pPr>
        <w:spacing w:after="160" w:line="259" w:lineRule="auto"/>
        <w:rPr>
          <w:b/>
          <w:bCs/>
          <w:color w:val="0070C0"/>
          <w:sz w:val="40"/>
          <w:szCs w:val="40"/>
        </w:rPr>
      </w:pPr>
    </w:p>
    <w:p w14:paraId="4F644411" w14:textId="77777777" w:rsidR="00AC4DB5" w:rsidRDefault="00AC4DB5" w:rsidP="00A04EE8">
      <w:pPr>
        <w:spacing w:after="160" w:line="259" w:lineRule="auto"/>
        <w:rPr>
          <w:b/>
          <w:bCs/>
          <w:color w:val="0070C0"/>
          <w:sz w:val="40"/>
          <w:szCs w:val="40"/>
        </w:rPr>
      </w:pPr>
    </w:p>
    <w:p w14:paraId="549413A5" w14:textId="77777777" w:rsidR="00AC4DB5" w:rsidRDefault="00AC4DB5" w:rsidP="00A04EE8">
      <w:pPr>
        <w:spacing w:after="160" w:line="259" w:lineRule="auto"/>
        <w:rPr>
          <w:b/>
          <w:bCs/>
          <w:color w:val="0070C0"/>
          <w:sz w:val="40"/>
          <w:szCs w:val="40"/>
        </w:rPr>
      </w:pPr>
    </w:p>
    <w:p w14:paraId="4FC2881E"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74ECC54E" w14:textId="77777777" w:rsidR="00490259" w:rsidRDefault="00490259" w:rsidP="00490259">
      <w:pPr>
        <w:jc w:val="center"/>
        <w:rPr>
          <w:rFonts w:eastAsiaTheme="majorEastAsia"/>
          <w:b/>
          <w:bCs/>
          <w:color w:val="2F5496" w:themeColor="accent1" w:themeShade="BF"/>
          <w:spacing w:val="20"/>
          <w:sz w:val="28"/>
          <w:szCs w:val="28"/>
        </w:rPr>
      </w:pPr>
    </w:p>
    <w:p w14:paraId="3A5A3C72" w14:textId="77777777" w:rsidR="00AC4DB5" w:rsidRDefault="00AC4DB5" w:rsidP="00490259">
      <w:pPr>
        <w:jc w:val="center"/>
        <w:rPr>
          <w:rFonts w:eastAsiaTheme="majorEastAsia"/>
          <w:b/>
          <w:bCs/>
          <w:color w:val="2F5496" w:themeColor="accent1" w:themeShade="BF"/>
          <w:spacing w:val="20"/>
          <w:sz w:val="28"/>
          <w:szCs w:val="28"/>
        </w:rPr>
      </w:pPr>
    </w:p>
    <w:p w14:paraId="32CDA5AD"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1659A389"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7E36F67" w14:textId="77777777" w:rsidR="00490259" w:rsidRDefault="00490259" w:rsidP="00490259">
      <w:pPr>
        <w:jc w:val="both"/>
        <w:rPr>
          <w:sz w:val="22"/>
          <w:szCs w:val="22"/>
        </w:rPr>
      </w:pPr>
    </w:p>
    <w:p w14:paraId="3B357179" w14:textId="77777777" w:rsidR="00490259" w:rsidRDefault="00490259" w:rsidP="00490259">
      <w:pPr>
        <w:jc w:val="both"/>
        <w:rPr>
          <w:sz w:val="22"/>
          <w:szCs w:val="22"/>
        </w:rPr>
      </w:pPr>
    </w:p>
    <w:p w14:paraId="0C4F0B7F" w14:textId="77777777" w:rsidR="00490259" w:rsidRDefault="00490259" w:rsidP="00490259">
      <w:pPr>
        <w:pStyle w:val="bullet"/>
        <w:widowControl w:val="0"/>
        <w:spacing w:before="0" w:after="0"/>
        <w:jc w:val="center"/>
        <w:rPr>
          <w:b/>
          <w:bCs/>
          <w:sz w:val="20"/>
          <w:szCs w:val="18"/>
        </w:rPr>
      </w:pPr>
    </w:p>
    <w:p w14:paraId="4F78C720"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77BF51C" w14:textId="77777777" w:rsidR="00490259" w:rsidRDefault="00490259" w:rsidP="00490259">
      <w:pPr>
        <w:jc w:val="both"/>
        <w:rPr>
          <w:sz w:val="22"/>
          <w:szCs w:val="22"/>
        </w:rPr>
      </w:pPr>
    </w:p>
    <w:p w14:paraId="19770EE3" w14:textId="77777777" w:rsidR="00490259" w:rsidRDefault="00490259" w:rsidP="00490259">
      <w:pPr>
        <w:jc w:val="both"/>
        <w:rPr>
          <w:sz w:val="22"/>
          <w:szCs w:val="22"/>
        </w:rPr>
      </w:pPr>
    </w:p>
    <w:p w14:paraId="0782DA88" w14:textId="77777777" w:rsidR="00490259" w:rsidRPr="00E66F78" w:rsidRDefault="00490259" w:rsidP="00490259">
      <w:pPr>
        <w:jc w:val="both"/>
        <w:rPr>
          <w:sz w:val="22"/>
          <w:szCs w:val="22"/>
        </w:rPr>
      </w:pPr>
    </w:p>
    <w:p w14:paraId="4206527F" w14:textId="77777777" w:rsidR="00490259" w:rsidRPr="002A0BD5" w:rsidRDefault="00490259" w:rsidP="00490259">
      <w:pPr>
        <w:pStyle w:val="bullet"/>
        <w:widowControl w:val="0"/>
        <w:spacing w:before="0" w:after="0"/>
        <w:rPr>
          <w:bCs/>
          <w:sz w:val="18"/>
          <w:szCs w:val="18"/>
        </w:rPr>
      </w:pPr>
    </w:p>
    <w:p w14:paraId="0797A9BB" w14:textId="77777777" w:rsidR="00490259" w:rsidRPr="00A04EE8" w:rsidRDefault="00490259" w:rsidP="00A04EE8">
      <w:pPr>
        <w:widowControl w:val="0"/>
        <w:jc w:val="both"/>
        <w:rPr>
          <w:b/>
          <w:sz w:val="24"/>
          <w:szCs w:val="24"/>
        </w:rPr>
      </w:pPr>
      <w:r w:rsidRPr="00A04EE8">
        <w:rPr>
          <w:b/>
          <w:sz w:val="24"/>
          <w:szCs w:val="24"/>
        </w:rPr>
        <w:t>Oświadczam, że:</w:t>
      </w:r>
    </w:p>
    <w:p w14:paraId="60572B5F" w14:textId="77777777" w:rsidR="00490259" w:rsidRPr="00A04EE8" w:rsidRDefault="00490259" w:rsidP="00490259">
      <w:pPr>
        <w:pStyle w:val="Akapitzlist"/>
        <w:widowControl w:val="0"/>
        <w:ind w:left="360"/>
        <w:jc w:val="both"/>
        <w:rPr>
          <w:b/>
        </w:rPr>
      </w:pPr>
    </w:p>
    <w:p w14:paraId="0B27BD72" w14:textId="77777777" w:rsidR="00490259" w:rsidRPr="00A04EE8" w:rsidRDefault="00490259" w:rsidP="00674963">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0E9B8167" w14:textId="77777777" w:rsidR="00490259" w:rsidRPr="00A04EE8" w:rsidRDefault="00490259" w:rsidP="00674963">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7EC00EBA" w14:textId="77777777" w:rsidR="00490259" w:rsidRPr="00A04EE8" w:rsidRDefault="00490259" w:rsidP="00674963">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901EC42" w14:textId="77777777" w:rsidR="00490259" w:rsidRPr="00A04EE8" w:rsidRDefault="00490259" w:rsidP="00674963">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49D16F07" w14:textId="77777777" w:rsidR="00490259" w:rsidRPr="00A04EE8" w:rsidRDefault="00490259" w:rsidP="00490259">
      <w:pPr>
        <w:tabs>
          <w:tab w:val="left" w:pos="851"/>
        </w:tabs>
        <w:ind w:left="-142" w:firstLine="142"/>
        <w:rPr>
          <w:b/>
          <w:bCs/>
          <w:strike/>
          <w:color w:val="FF0000"/>
          <w:sz w:val="24"/>
          <w:szCs w:val="24"/>
        </w:rPr>
      </w:pPr>
    </w:p>
    <w:p w14:paraId="029D2B3A" w14:textId="77777777" w:rsidR="00490259" w:rsidRDefault="00490259" w:rsidP="00490259">
      <w:pPr>
        <w:tabs>
          <w:tab w:val="left" w:pos="851"/>
        </w:tabs>
        <w:ind w:left="-142" w:firstLine="142"/>
        <w:rPr>
          <w:b/>
          <w:bCs/>
          <w:strike/>
          <w:sz w:val="22"/>
          <w:szCs w:val="22"/>
        </w:rPr>
      </w:pPr>
    </w:p>
    <w:p w14:paraId="628FEEB7" w14:textId="77777777" w:rsidR="00490259" w:rsidRDefault="00490259" w:rsidP="00490259">
      <w:pPr>
        <w:tabs>
          <w:tab w:val="left" w:pos="851"/>
        </w:tabs>
        <w:ind w:left="-142" w:firstLine="142"/>
        <w:rPr>
          <w:b/>
          <w:bCs/>
          <w:strike/>
          <w:sz w:val="22"/>
          <w:szCs w:val="22"/>
        </w:rPr>
      </w:pPr>
    </w:p>
    <w:p w14:paraId="46C5C77C" w14:textId="77777777" w:rsidR="00490259" w:rsidRDefault="00490259" w:rsidP="00490259">
      <w:pPr>
        <w:tabs>
          <w:tab w:val="left" w:pos="851"/>
        </w:tabs>
        <w:ind w:left="-142" w:firstLine="142"/>
        <w:rPr>
          <w:b/>
          <w:bCs/>
          <w:strike/>
          <w:sz w:val="22"/>
          <w:szCs w:val="22"/>
        </w:rPr>
      </w:pPr>
    </w:p>
    <w:p w14:paraId="2C82CB32" w14:textId="77777777" w:rsidR="00490259" w:rsidRDefault="00490259" w:rsidP="00490259">
      <w:pPr>
        <w:tabs>
          <w:tab w:val="left" w:pos="851"/>
        </w:tabs>
        <w:ind w:left="-142" w:firstLine="142"/>
        <w:rPr>
          <w:b/>
          <w:bCs/>
          <w:strike/>
          <w:sz w:val="22"/>
          <w:szCs w:val="22"/>
        </w:rPr>
      </w:pPr>
    </w:p>
    <w:p w14:paraId="30BA0D43" w14:textId="77777777" w:rsidR="00490259" w:rsidRDefault="00490259" w:rsidP="00490259">
      <w:pPr>
        <w:tabs>
          <w:tab w:val="left" w:pos="851"/>
        </w:tabs>
        <w:ind w:left="-142" w:firstLine="142"/>
        <w:rPr>
          <w:b/>
          <w:bCs/>
          <w:strike/>
          <w:sz w:val="22"/>
          <w:szCs w:val="22"/>
        </w:rPr>
      </w:pPr>
    </w:p>
    <w:p w14:paraId="6C9BA3D8" w14:textId="77777777" w:rsidR="00490259" w:rsidRDefault="00490259" w:rsidP="00490259">
      <w:pPr>
        <w:tabs>
          <w:tab w:val="left" w:pos="851"/>
        </w:tabs>
        <w:ind w:left="-142" w:firstLine="142"/>
        <w:rPr>
          <w:b/>
          <w:bCs/>
          <w:strike/>
          <w:sz w:val="22"/>
          <w:szCs w:val="22"/>
        </w:rPr>
      </w:pPr>
    </w:p>
    <w:p w14:paraId="29E993E0" w14:textId="77777777" w:rsidR="00490259" w:rsidRDefault="00490259" w:rsidP="00490259">
      <w:pPr>
        <w:tabs>
          <w:tab w:val="left" w:pos="851"/>
        </w:tabs>
        <w:ind w:left="-142" w:firstLine="142"/>
        <w:rPr>
          <w:b/>
          <w:bCs/>
          <w:strike/>
          <w:sz w:val="22"/>
          <w:szCs w:val="22"/>
        </w:rPr>
      </w:pPr>
    </w:p>
    <w:p w14:paraId="00DABC57" w14:textId="77777777" w:rsidR="00490259" w:rsidRDefault="00490259" w:rsidP="00490259">
      <w:pPr>
        <w:tabs>
          <w:tab w:val="left" w:pos="851"/>
        </w:tabs>
        <w:ind w:left="-142" w:firstLine="142"/>
        <w:rPr>
          <w:b/>
          <w:bCs/>
          <w:strike/>
          <w:sz w:val="22"/>
          <w:szCs w:val="22"/>
        </w:rPr>
      </w:pPr>
    </w:p>
    <w:p w14:paraId="6277FF6A" w14:textId="77777777" w:rsidR="00490259" w:rsidRDefault="00490259" w:rsidP="00490259">
      <w:pPr>
        <w:tabs>
          <w:tab w:val="left" w:pos="851"/>
        </w:tabs>
        <w:ind w:left="-142" w:firstLine="142"/>
        <w:rPr>
          <w:b/>
          <w:bCs/>
          <w:strike/>
          <w:sz w:val="22"/>
          <w:szCs w:val="22"/>
        </w:rPr>
      </w:pPr>
    </w:p>
    <w:p w14:paraId="308E6CFC"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2F7DEEE"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5A303311"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0623EE84" w14:textId="77777777" w:rsidR="00490259" w:rsidRDefault="00490259" w:rsidP="00490259">
      <w:pPr>
        <w:jc w:val="center"/>
        <w:rPr>
          <w:b/>
          <w:sz w:val="22"/>
          <w:szCs w:val="24"/>
        </w:rPr>
      </w:pPr>
    </w:p>
    <w:p w14:paraId="2B82018A" w14:textId="77777777" w:rsidR="00FE6881" w:rsidRPr="00E66F78" w:rsidRDefault="00FE6881" w:rsidP="00490259">
      <w:pPr>
        <w:jc w:val="center"/>
        <w:rPr>
          <w:b/>
          <w:sz w:val="22"/>
          <w:szCs w:val="24"/>
        </w:rPr>
      </w:pPr>
    </w:p>
    <w:p w14:paraId="3581DED4" w14:textId="77777777" w:rsidR="00490259" w:rsidRPr="00111016" w:rsidRDefault="00490259" w:rsidP="00490259">
      <w:pPr>
        <w:tabs>
          <w:tab w:val="left" w:pos="0"/>
        </w:tabs>
        <w:rPr>
          <w:sz w:val="22"/>
          <w:szCs w:val="22"/>
        </w:rPr>
      </w:pPr>
      <w:bookmarkStart w:id="101" w:name="_Hlk106046176"/>
      <w:r w:rsidRPr="00111016">
        <w:rPr>
          <w:sz w:val="22"/>
          <w:szCs w:val="22"/>
        </w:rPr>
        <w:t xml:space="preserve">Nazwa </w:t>
      </w:r>
      <w:r w:rsidR="00DB4D9E" w:rsidRPr="00111016">
        <w:rPr>
          <w:sz w:val="22"/>
          <w:szCs w:val="22"/>
        </w:rPr>
        <w:t>Wykonawcy</w:t>
      </w:r>
      <w:r w:rsidRPr="00111016">
        <w:rPr>
          <w:sz w:val="22"/>
          <w:szCs w:val="22"/>
        </w:rPr>
        <w:t>: ...................................................................................................................</w:t>
      </w:r>
    </w:p>
    <w:p w14:paraId="524E40BC" w14:textId="77777777" w:rsidR="00490259" w:rsidRPr="00111016" w:rsidRDefault="00490259" w:rsidP="00490259">
      <w:pPr>
        <w:tabs>
          <w:tab w:val="left" w:pos="0"/>
        </w:tabs>
        <w:rPr>
          <w:color w:val="FF0000"/>
        </w:rPr>
      </w:pPr>
    </w:p>
    <w:p w14:paraId="1F163E58" w14:textId="77777777" w:rsidR="00490259" w:rsidRPr="00111016" w:rsidRDefault="00490259" w:rsidP="00490259">
      <w:pPr>
        <w:jc w:val="both"/>
      </w:pPr>
    </w:p>
    <w:p w14:paraId="33628BD6"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F05BBD" w:rsidRPr="00F05BBD">
        <w:rPr>
          <w:b/>
          <w:sz w:val="22"/>
          <w:szCs w:val="22"/>
        </w:rPr>
        <w:t>402501594</w:t>
      </w:r>
      <w:r w:rsidRPr="002B3992">
        <w:rPr>
          <w:sz w:val="22"/>
          <w:szCs w:val="22"/>
        </w:rPr>
        <w:t xml:space="preserve"> którego przedmiotem jest </w:t>
      </w:r>
      <w:r w:rsidR="00F05BBD" w:rsidRPr="00F05BBD">
        <w:rPr>
          <w:b/>
          <w:sz w:val="22"/>
          <w:szCs w:val="22"/>
        </w:rPr>
        <w:t>Modernizacja układów automatycznej kompensacji mocy biernej w PGG S.A. Oddział KWK Bolesław Śmiały</w:t>
      </w:r>
      <w:r w:rsidRPr="002B3992">
        <w:rPr>
          <w:sz w:val="22"/>
          <w:szCs w:val="22"/>
        </w:rPr>
        <w:t xml:space="preserve"> oświadczamy, że:</w:t>
      </w:r>
    </w:p>
    <w:p w14:paraId="669B70B9" w14:textId="77777777" w:rsidR="00490259" w:rsidRPr="002B3992" w:rsidRDefault="00490259" w:rsidP="00490259">
      <w:pPr>
        <w:jc w:val="both"/>
        <w:rPr>
          <w:sz w:val="22"/>
          <w:szCs w:val="22"/>
        </w:rPr>
      </w:pPr>
    </w:p>
    <w:p w14:paraId="74405D31"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4427E5" w14:textId="77777777" w:rsidR="00496564" w:rsidRPr="002B3992" w:rsidRDefault="00496564" w:rsidP="00496564">
      <w:pPr>
        <w:ind w:left="284" w:hanging="284"/>
        <w:jc w:val="both"/>
        <w:rPr>
          <w:sz w:val="22"/>
          <w:szCs w:val="22"/>
        </w:rPr>
      </w:pPr>
    </w:p>
    <w:p w14:paraId="25BB6937"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21C02179" w14:textId="77777777" w:rsidR="00496564" w:rsidRPr="002B3992" w:rsidRDefault="00496564" w:rsidP="00490259">
      <w:pPr>
        <w:jc w:val="both"/>
        <w:rPr>
          <w:b/>
          <w:sz w:val="22"/>
          <w:szCs w:val="22"/>
        </w:rPr>
      </w:pPr>
    </w:p>
    <w:p w14:paraId="62D0E52A"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CE3874">
        <w:rPr>
          <w:sz w:val="22"/>
          <w:szCs w:val="22"/>
        </w:rPr>
        <w:t> </w:t>
      </w:r>
      <w:r w:rsidR="00490259" w:rsidRPr="002B3992">
        <w:rPr>
          <w:sz w:val="22"/>
          <w:szCs w:val="22"/>
        </w:rPr>
        <w:t xml:space="preserve">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2F45DAB"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20FCF88C" w14:textId="77777777" w:rsidTr="00F05BBD">
        <w:tc>
          <w:tcPr>
            <w:tcW w:w="959" w:type="dxa"/>
          </w:tcPr>
          <w:p w14:paraId="73BA21B0" w14:textId="77777777" w:rsidR="00490259" w:rsidRPr="00E66F78" w:rsidRDefault="00490259" w:rsidP="00F05BBD">
            <w:pPr>
              <w:jc w:val="both"/>
              <w:rPr>
                <w:sz w:val="24"/>
                <w:szCs w:val="24"/>
              </w:rPr>
            </w:pPr>
            <w:r w:rsidRPr="00E66F78">
              <w:rPr>
                <w:sz w:val="24"/>
                <w:szCs w:val="24"/>
              </w:rPr>
              <w:t>Lp.</w:t>
            </w:r>
          </w:p>
        </w:tc>
        <w:tc>
          <w:tcPr>
            <w:tcW w:w="8251" w:type="dxa"/>
          </w:tcPr>
          <w:p w14:paraId="46AB6276" w14:textId="77777777" w:rsidR="00490259" w:rsidRPr="00E66F78" w:rsidRDefault="00490259" w:rsidP="00F05BBD">
            <w:pPr>
              <w:jc w:val="both"/>
              <w:rPr>
                <w:sz w:val="24"/>
                <w:szCs w:val="24"/>
              </w:rPr>
            </w:pPr>
            <w:r w:rsidRPr="00E66F78">
              <w:rPr>
                <w:sz w:val="24"/>
                <w:szCs w:val="24"/>
              </w:rPr>
              <w:t>Nazwa podmiotu, adres</w:t>
            </w:r>
          </w:p>
          <w:p w14:paraId="37ED2DA6" w14:textId="77777777" w:rsidR="00490259" w:rsidRPr="00E66F78" w:rsidRDefault="00490259" w:rsidP="00F05BBD">
            <w:pPr>
              <w:jc w:val="both"/>
              <w:rPr>
                <w:sz w:val="24"/>
                <w:szCs w:val="24"/>
              </w:rPr>
            </w:pPr>
          </w:p>
        </w:tc>
      </w:tr>
      <w:tr w:rsidR="00490259" w:rsidRPr="00E66F78" w14:paraId="1FBA2AEA" w14:textId="77777777" w:rsidTr="00F05BBD">
        <w:tc>
          <w:tcPr>
            <w:tcW w:w="959" w:type="dxa"/>
          </w:tcPr>
          <w:p w14:paraId="23D7D207" w14:textId="77777777" w:rsidR="00490259" w:rsidRPr="00E66F78" w:rsidRDefault="00490259" w:rsidP="00F05BBD">
            <w:pPr>
              <w:jc w:val="both"/>
              <w:rPr>
                <w:sz w:val="24"/>
                <w:szCs w:val="24"/>
              </w:rPr>
            </w:pPr>
          </w:p>
        </w:tc>
        <w:tc>
          <w:tcPr>
            <w:tcW w:w="8251" w:type="dxa"/>
          </w:tcPr>
          <w:p w14:paraId="29A10EBE" w14:textId="77777777" w:rsidR="00490259" w:rsidRPr="00E66F78" w:rsidRDefault="00490259" w:rsidP="00F05BBD">
            <w:pPr>
              <w:jc w:val="both"/>
              <w:rPr>
                <w:sz w:val="24"/>
                <w:szCs w:val="24"/>
              </w:rPr>
            </w:pPr>
          </w:p>
          <w:p w14:paraId="22BF4B58" w14:textId="77777777" w:rsidR="00490259" w:rsidRPr="00E66F78" w:rsidRDefault="00490259" w:rsidP="00F05BBD">
            <w:pPr>
              <w:jc w:val="both"/>
              <w:rPr>
                <w:sz w:val="24"/>
                <w:szCs w:val="24"/>
              </w:rPr>
            </w:pPr>
          </w:p>
        </w:tc>
      </w:tr>
      <w:tr w:rsidR="00490259" w:rsidRPr="00E66F78" w14:paraId="0F655C78" w14:textId="77777777" w:rsidTr="00F05BBD">
        <w:tc>
          <w:tcPr>
            <w:tcW w:w="959" w:type="dxa"/>
          </w:tcPr>
          <w:p w14:paraId="440D1279" w14:textId="77777777" w:rsidR="00490259" w:rsidRPr="00E66F78" w:rsidRDefault="00490259" w:rsidP="00F05BBD">
            <w:pPr>
              <w:jc w:val="both"/>
              <w:rPr>
                <w:sz w:val="24"/>
                <w:szCs w:val="24"/>
              </w:rPr>
            </w:pPr>
          </w:p>
          <w:p w14:paraId="448A8007" w14:textId="77777777" w:rsidR="00490259" w:rsidRPr="00E66F78" w:rsidRDefault="00490259" w:rsidP="00F05BBD">
            <w:pPr>
              <w:jc w:val="both"/>
              <w:rPr>
                <w:sz w:val="24"/>
                <w:szCs w:val="24"/>
              </w:rPr>
            </w:pPr>
          </w:p>
        </w:tc>
        <w:tc>
          <w:tcPr>
            <w:tcW w:w="8251" w:type="dxa"/>
          </w:tcPr>
          <w:p w14:paraId="105E5EBE" w14:textId="77777777" w:rsidR="00490259" w:rsidRPr="00E66F78" w:rsidRDefault="00490259" w:rsidP="00F05BBD">
            <w:pPr>
              <w:jc w:val="both"/>
              <w:rPr>
                <w:sz w:val="24"/>
                <w:szCs w:val="24"/>
              </w:rPr>
            </w:pPr>
          </w:p>
        </w:tc>
      </w:tr>
      <w:tr w:rsidR="00490259" w:rsidRPr="00E66F78" w14:paraId="77CE0D45" w14:textId="77777777" w:rsidTr="00F05BBD">
        <w:tc>
          <w:tcPr>
            <w:tcW w:w="959" w:type="dxa"/>
          </w:tcPr>
          <w:p w14:paraId="3E9918F9" w14:textId="77777777" w:rsidR="00490259" w:rsidRPr="00E66F78" w:rsidRDefault="00490259" w:rsidP="00F05BBD">
            <w:pPr>
              <w:jc w:val="both"/>
              <w:rPr>
                <w:sz w:val="24"/>
                <w:szCs w:val="24"/>
              </w:rPr>
            </w:pPr>
          </w:p>
          <w:p w14:paraId="125FD6D6" w14:textId="77777777" w:rsidR="00490259" w:rsidRPr="00E66F78" w:rsidRDefault="00490259" w:rsidP="00F05BBD">
            <w:pPr>
              <w:jc w:val="both"/>
              <w:rPr>
                <w:sz w:val="24"/>
                <w:szCs w:val="24"/>
              </w:rPr>
            </w:pPr>
          </w:p>
        </w:tc>
        <w:tc>
          <w:tcPr>
            <w:tcW w:w="8251" w:type="dxa"/>
          </w:tcPr>
          <w:p w14:paraId="01C18312" w14:textId="77777777" w:rsidR="00490259" w:rsidRPr="00E66F78" w:rsidRDefault="00490259" w:rsidP="00F05BBD">
            <w:pPr>
              <w:jc w:val="both"/>
              <w:rPr>
                <w:sz w:val="24"/>
                <w:szCs w:val="24"/>
              </w:rPr>
            </w:pPr>
          </w:p>
        </w:tc>
      </w:tr>
      <w:tr w:rsidR="00490259" w:rsidRPr="00E66F78" w14:paraId="2F940678" w14:textId="77777777" w:rsidTr="00F05BBD">
        <w:tc>
          <w:tcPr>
            <w:tcW w:w="959" w:type="dxa"/>
          </w:tcPr>
          <w:p w14:paraId="36E01811" w14:textId="77777777" w:rsidR="00490259" w:rsidRPr="00E66F78" w:rsidRDefault="00490259" w:rsidP="00F05BBD">
            <w:pPr>
              <w:jc w:val="both"/>
              <w:rPr>
                <w:sz w:val="24"/>
                <w:szCs w:val="24"/>
              </w:rPr>
            </w:pPr>
          </w:p>
          <w:p w14:paraId="4E08024A" w14:textId="77777777" w:rsidR="00490259" w:rsidRPr="00E66F78" w:rsidRDefault="00490259" w:rsidP="00F05BBD">
            <w:pPr>
              <w:jc w:val="both"/>
              <w:rPr>
                <w:sz w:val="24"/>
                <w:szCs w:val="24"/>
              </w:rPr>
            </w:pPr>
          </w:p>
        </w:tc>
        <w:tc>
          <w:tcPr>
            <w:tcW w:w="8251" w:type="dxa"/>
          </w:tcPr>
          <w:p w14:paraId="244CC0FA" w14:textId="77777777" w:rsidR="00490259" w:rsidRPr="00E66F78" w:rsidRDefault="00490259" w:rsidP="00F05BBD">
            <w:pPr>
              <w:jc w:val="both"/>
              <w:rPr>
                <w:sz w:val="24"/>
                <w:szCs w:val="24"/>
              </w:rPr>
            </w:pPr>
          </w:p>
        </w:tc>
      </w:tr>
    </w:tbl>
    <w:p w14:paraId="5CC906A7" w14:textId="77777777" w:rsidR="00490259" w:rsidRPr="00E66F78" w:rsidRDefault="00490259" w:rsidP="00490259">
      <w:pPr>
        <w:jc w:val="both"/>
        <w:rPr>
          <w:sz w:val="24"/>
          <w:szCs w:val="24"/>
        </w:rPr>
      </w:pPr>
    </w:p>
    <w:p w14:paraId="27112570" w14:textId="77777777" w:rsidR="00490259" w:rsidRPr="00E66F78" w:rsidRDefault="00490259" w:rsidP="00490259">
      <w:pPr>
        <w:jc w:val="both"/>
        <w:rPr>
          <w:sz w:val="24"/>
          <w:szCs w:val="24"/>
        </w:rPr>
      </w:pPr>
    </w:p>
    <w:p w14:paraId="57D5FB53" w14:textId="77777777" w:rsidR="00490259" w:rsidRPr="00E66F78" w:rsidRDefault="00490259" w:rsidP="00490259">
      <w:pPr>
        <w:rPr>
          <w:sz w:val="22"/>
          <w:szCs w:val="22"/>
        </w:rPr>
      </w:pPr>
      <w:r w:rsidRPr="00E66F78">
        <w:rPr>
          <w:sz w:val="22"/>
          <w:szCs w:val="22"/>
        </w:rPr>
        <w:t>*) –zaznaczyć odpowiednio</w:t>
      </w:r>
    </w:p>
    <w:p w14:paraId="47177D7D" w14:textId="77777777" w:rsidR="00490259" w:rsidRPr="00E66F78" w:rsidRDefault="00490259" w:rsidP="00490259">
      <w:pPr>
        <w:rPr>
          <w:sz w:val="22"/>
          <w:szCs w:val="22"/>
        </w:rPr>
      </w:pPr>
    </w:p>
    <w:p w14:paraId="6B35F22F" w14:textId="77777777" w:rsidR="00E75E6A" w:rsidRDefault="00E75E6A" w:rsidP="00490259">
      <w:pPr>
        <w:rPr>
          <w:i/>
          <w:iCs/>
        </w:rPr>
      </w:pPr>
    </w:p>
    <w:p w14:paraId="0F98E3BF" w14:textId="77777777" w:rsidR="00E75E6A" w:rsidRDefault="00E75E6A" w:rsidP="00490259">
      <w:pPr>
        <w:rPr>
          <w:i/>
          <w:iCs/>
        </w:rPr>
      </w:pPr>
    </w:p>
    <w:p w14:paraId="7765D4CD" w14:textId="77777777" w:rsidR="00E75E6A" w:rsidRDefault="00E75E6A" w:rsidP="00490259">
      <w:pPr>
        <w:rPr>
          <w:i/>
          <w:iCs/>
        </w:rPr>
      </w:pPr>
    </w:p>
    <w:p w14:paraId="18A1A214" w14:textId="77777777" w:rsidR="00E75E6A" w:rsidRDefault="00E75E6A" w:rsidP="00490259">
      <w:pPr>
        <w:rPr>
          <w:i/>
          <w:iCs/>
        </w:rPr>
      </w:pPr>
    </w:p>
    <w:p w14:paraId="0BD3986F" w14:textId="77777777" w:rsidR="00E75E6A" w:rsidRDefault="00E75E6A" w:rsidP="00490259">
      <w:pPr>
        <w:rPr>
          <w:i/>
          <w:iCs/>
        </w:rPr>
      </w:pPr>
    </w:p>
    <w:p w14:paraId="4F8B9285"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3880DAFF" w14:textId="77777777" w:rsidR="00490259" w:rsidRPr="00E66F78" w:rsidRDefault="00490259" w:rsidP="00490259"/>
    <w:bookmarkEnd w:id="101"/>
    <w:p w14:paraId="425E4AF1" w14:textId="77777777" w:rsidR="00490259" w:rsidRPr="00E66F78" w:rsidRDefault="00490259" w:rsidP="00490259"/>
    <w:p w14:paraId="366DE561" w14:textId="77777777" w:rsidR="00490259" w:rsidRPr="00E66F78" w:rsidRDefault="00490259" w:rsidP="00490259"/>
    <w:p w14:paraId="31058E4F" w14:textId="77777777" w:rsidR="00490259" w:rsidRPr="00E66F78" w:rsidRDefault="00490259" w:rsidP="00490259">
      <w:pPr>
        <w:tabs>
          <w:tab w:val="left" w:pos="851"/>
        </w:tabs>
        <w:rPr>
          <w:b/>
          <w:bCs/>
          <w:sz w:val="24"/>
          <w:szCs w:val="24"/>
        </w:rPr>
      </w:pPr>
    </w:p>
    <w:p w14:paraId="3D313EE5" w14:textId="77777777" w:rsidR="00490259" w:rsidRPr="00E66F78" w:rsidRDefault="00490259" w:rsidP="00490259">
      <w:pPr>
        <w:tabs>
          <w:tab w:val="left" w:pos="851"/>
        </w:tabs>
        <w:rPr>
          <w:b/>
          <w:bCs/>
          <w:sz w:val="24"/>
          <w:szCs w:val="24"/>
        </w:rPr>
      </w:pPr>
    </w:p>
    <w:p w14:paraId="2546BAFF" w14:textId="77777777" w:rsidR="00490259" w:rsidRPr="00E66F78" w:rsidRDefault="00490259" w:rsidP="00490259">
      <w:pPr>
        <w:tabs>
          <w:tab w:val="left" w:pos="851"/>
        </w:tabs>
        <w:rPr>
          <w:b/>
          <w:bCs/>
          <w:sz w:val="24"/>
          <w:szCs w:val="24"/>
        </w:rPr>
      </w:pPr>
    </w:p>
    <w:p w14:paraId="2580A061" w14:textId="77777777" w:rsidR="00490259" w:rsidRPr="00E66F78" w:rsidRDefault="00490259" w:rsidP="00490259">
      <w:pPr>
        <w:tabs>
          <w:tab w:val="left" w:pos="851"/>
        </w:tabs>
        <w:rPr>
          <w:b/>
          <w:bCs/>
          <w:sz w:val="24"/>
          <w:szCs w:val="24"/>
        </w:rPr>
      </w:pPr>
    </w:p>
    <w:p w14:paraId="5295779D" w14:textId="77777777" w:rsidR="00490259" w:rsidRPr="00E66F78" w:rsidRDefault="00490259" w:rsidP="00490259">
      <w:pPr>
        <w:tabs>
          <w:tab w:val="left" w:pos="851"/>
        </w:tabs>
        <w:rPr>
          <w:b/>
          <w:bCs/>
          <w:sz w:val="24"/>
          <w:szCs w:val="24"/>
        </w:rPr>
      </w:pPr>
    </w:p>
    <w:p w14:paraId="4B1A9BB9" w14:textId="77777777" w:rsidR="00490259" w:rsidRPr="00E66F78" w:rsidRDefault="00490259" w:rsidP="00490259">
      <w:pPr>
        <w:tabs>
          <w:tab w:val="left" w:pos="851"/>
        </w:tabs>
        <w:rPr>
          <w:b/>
          <w:bCs/>
          <w:sz w:val="24"/>
          <w:szCs w:val="24"/>
        </w:rPr>
      </w:pPr>
    </w:p>
    <w:p w14:paraId="56D4F24E"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42607BF8" w14:textId="77777777" w:rsidR="00490259" w:rsidRPr="00CF5B28" w:rsidRDefault="00490259" w:rsidP="00490259">
      <w:pPr>
        <w:spacing w:after="160" w:line="259" w:lineRule="auto"/>
        <w:jc w:val="both"/>
        <w:rPr>
          <w:rFonts w:eastAsiaTheme="majorEastAsia"/>
          <w:b/>
          <w:bCs/>
          <w:sz w:val="24"/>
          <w:szCs w:val="24"/>
        </w:rPr>
      </w:pPr>
      <w:bookmarkStart w:id="102" w:name="_Hlk106046238"/>
    </w:p>
    <w:p w14:paraId="0A80A693" w14:textId="77777777" w:rsidR="00490259" w:rsidRPr="00216AFD" w:rsidRDefault="00490259" w:rsidP="00490259">
      <w:pPr>
        <w:jc w:val="center"/>
        <w:rPr>
          <w:b/>
          <w:sz w:val="24"/>
          <w:szCs w:val="24"/>
        </w:rPr>
      </w:pPr>
      <w:r w:rsidRPr="00216AFD">
        <w:rPr>
          <w:b/>
          <w:sz w:val="24"/>
          <w:szCs w:val="24"/>
        </w:rPr>
        <w:t xml:space="preserve">w okresie ostatnich </w:t>
      </w:r>
      <w:r w:rsidR="00A15C86" w:rsidRPr="00A15C86">
        <w:rPr>
          <w:b/>
          <w:sz w:val="24"/>
          <w:szCs w:val="24"/>
        </w:rPr>
        <w:t>pięciu</w:t>
      </w:r>
      <w:r w:rsidR="0013238E" w:rsidRPr="00A15C86">
        <w:rPr>
          <w:b/>
          <w:sz w:val="24"/>
          <w:szCs w:val="24"/>
        </w:rPr>
        <w:t xml:space="preserve"> lat </w:t>
      </w:r>
      <w:r w:rsidRPr="00A15C86">
        <w:rPr>
          <w:b/>
          <w:sz w:val="24"/>
          <w:szCs w:val="24"/>
        </w:rPr>
        <w:t>w </w:t>
      </w:r>
      <w:r w:rsidRPr="00216AFD">
        <w:rPr>
          <w:b/>
          <w:sz w:val="24"/>
          <w:szCs w:val="24"/>
        </w:rPr>
        <w:t>zakresie niezbędnym do wykazania spełnienia warunku udziału w postępowaniu</w:t>
      </w:r>
    </w:p>
    <w:p w14:paraId="048301D7" w14:textId="77777777" w:rsidR="00490259" w:rsidRPr="00216AFD" w:rsidRDefault="00490259" w:rsidP="00490259">
      <w:pPr>
        <w:jc w:val="center"/>
        <w:rPr>
          <w:b/>
          <w:sz w:val="24"/>
          <w:szCs w:val="24"/>
        </w:rPr>
      </w:pPr>
    </w:p>
    <w:p w14:paraId="30EA3D91" w14:textId="77777777" w:rsidR="00490259" w:rsidRPr="008057B2" w:rsidRDefault="00490259" w:rsidP="00490259">
      <w:pPr>
        <w:tabs>
          <w:tab w:val="left" w:pos="0"/>
        </w:tabs>
        <w:rPr>
          <w:sz w:val="22"/>
          <w:szCs w:val="22"/>
        </w:rPr>
      </w:pPr>
      <w:r w:rsidRPr="00216AFD">
        <w:rPr>
          <w:sz w:val="22"/>
          <w:szCs w:val="22"/>
        </w:rPr>
        <w:t xml:space="preserve">Nazwa </w:t>
      </w:r>
      <w:r w:rsidR="00DB4D9E" w:rsidRPr="00216AFD">
        <w:rPr>
          <w:sz w:val="22"/>
          <w:szCs w:val="22"/>
        </w:rPr>
        <w:t>Wykonawcy</w:t>
      </w:r>
      <w:r w:rsidRPr="00216AFD">
        <w:rPr>
          <w:sz w:val="22"/>
          <w:szCs w:val="22"/>
        </w:rPr>
        <w:t>: ...................................................................................................................</w:t>
      </w:r>
    </w:p>
    <w:p w14:paraId="2548C0D0" w14:textId="77777777" w:rsidR="00490259" w:rsidRPr="008057B2" w:rsidRDefault="00490259" w:rsidP="00490259">
      <w:pPr>
        <w:tabs>
          <w:tab w:val="left" w:pos="0"/>
        </w:tabs>
        <w:rPr>
          <w:sz w:val="22"/>
          <w:szCs w:val="22"/>
        </w:rPr>
      </w:pPr>
    </w:p>
    <w:p w14:paraId="7319BCEF" w14:textId="77777777" w:rsidR="00490259" w:rsidRPr="00E66F78" w:rsidRDefault="00490259" w:rsidP="00490259">
      <w:pPr>
        <w:tabs>
          <w:tab w:val="left" w:pos="851"/>
        </w:tabs>
        <w:jc w:val="both"/>
        <w:rPr>
          <w:sz w:val="24"/>
          <w:szCs w:val="24"/>
          <w:lang w:eastAsia="zh-CN"/>
        </w:rPr>
      </w:pPr>
    </w:p>
    <w:p w14:paraId="3D7200B4"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5751EF51" w14:textId="77777777" w:rsidTr="00F05BBD">
        <w:tc>
          <w:tcPr>
            <w:tcW w:w="426" w:type="dxa"/>
            <w:vAlign w:val="center"/>
          </w:tcPr>
          <w:p w14:paraId="5991D82C" w14:textId="77777777" w:rsidR="00490259" w:rsidRPr="00BE4794" w:rsidRDefault="00490259" w:rsidP="00F05BB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4B1F0792" w14:textId="77777777" w:rsidR="00490259" w:rsidRPr="00BE4794" w:rsidRDefault="00490259" w:rsidP="00F05BB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007241FC" w14:textId="77777777" w:rsidR="00490259" w:rsidRPr="002B3992" w:rsidRDefault="00490259" w:rsidP="00F05BBD">
            <w:pPr>
              <w:tabs>
                <w:tab w:val="left" w:pos="851"/>
              </w:tabs>
              <w:jc w:val="center"/>
              <w:rPr>
                <w:b/>
                <w:sz w:val="18"/>
                <w:szCs w:val="18"/>
                <w:lang w:eastAsia="zh-CN"/>
              </w:rPr>
            </w:pPr>
            <w:r w:rsidRPr="002B3992">
              <w:rPr>
                <w:b/>
                <w:sz w:val="18"/>
                <w:szCs w:val="18"/>
                <w:lang w:eastAsia="zh-CN"/>
              </w:rPr>
              <w:t>Wartość zamówienia brutto zł</w:t>
            </w:r>
          </w:p>
          <w:p w14:paraId="3A5A2123" w14:textId="77777777" w:rsidR="00490259" w:rsidRPr="002B3992" w:rsidRDefault="00490259" w:rsidP="00A15C86">
            <w:pPr>
              <w:tabs>
                <w:tab w:val="left" w:pos="851"/>
              </w:tabs>
              <w:jc w:val="center"/>
              <w:rPr>
                <w:sz w:val="18"/>
                <w:szCs w:val="18"/>
                <w:lang w:eastAsia="zh-CN"/>
              </w:rPr>
            </w:pPr>
            <w:r w:rsidRPr="002B3992">
              <w:rPr>
                <w:sz w:val="18"/>
                <w:szCs w:val="18"/>
                <w:lang w:eastAsia="zh-CN"/>
              </w:rPr>
              <w:t xml:space="preserve">(w okresie ostatnich </w:t>
            </w:r>
            <w:r w:rsidR="00A15C86">
              <w:rPr>
                <w:sz w:val="18"/>
                <w:szCs w:val="18"/>
                <w:lang w:eastAsia="zh-CN"/>
              </w:rPr>
              <w:t>5</w:t>
            </w:r>
            <w:r w:rsidRPr="002B3992">
              <w:rPr>
                <w:sz w:val="18"/>
                <w:szCs w:val="18"/>
                <w:lang w:eastAsia="zh-CN"/>
              </w:rPr>
              <w:t xml:space="preserve"> lat przed terminem składania ofert)</w:t>
            </w:r>
          </w:p>
        </w:tc>
        <w:tc>
          <w:tcPr>
            <w:tcW w:w="1417" w:type="dxa"/>
            <w:vAlign w:val="center"/>
          </w:tcPr>
          <w:p w14:paraId="2EB60539" w14:textId="77777777" w:rsidR="00490259" w:rsidRPr="002B3992" w:rsidRDefault="00490259" w:rsidP="00F05BBD">
            <w:pPr>
              <w:tabs>
                <w:tab w:val="left" w:pos="851"/>
              </w:tabs>
              <w:jc w:val="center"/>
              <w:rPr>
                <w:b/>
                <w:bCs/>
                <w:sz w:val="18"/>
                <w:szCs w:val="18"/>
                <w:lang w:eastAsia="zh-CN"/>
              </w:rPr>
            </w:pPr>
            <w:r w:rsidRPr="002B3992">
              <w:rPr>
                <w:b/>
                <w:bCs/>
                <w:sz w:val="18"/>
                <w:szCs w:val="18"/>
                <w:lang w:eastAsia="zh-CN"/>
              </w:rPr>
              <w:t>Data wykonania</w:t>
            </w:r>
          </w:p>
          <w:p w14:paraId="17F321EB" w14:textId="77777777" w:rsidR="00490259" w:rsidRPr="002B3992" w:rsidRDefault="00490259" w:rsidP="00F05BB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6568EF6A" w14:textId="77777777" w:rsidR="00490259" w:rsidRPr="00BE4794" w:rsidRDefault="00490259" w:rsidP="00F05BB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5B59472" w14:textId="77777777" w:rsidR="00490259" w:rsidRPr="00BE4794" w:rsidRDefault="00490259" w:rsidP="00F05BBD">
            <w:pPr>
              <w:tabs>
                <w:tab w:val="left" w:pos="851"/>
              </w:tabs>
              <w:jc w:val="center"/>
              <w:rPr>
                <w:b/>
                <w:sz w:val="18"/>
                <w:szCs w:val="18"/>
                <w:lang w:eastAsia="zh-CN"/>
              </w:rPr>
            </w:pPr>
            <w:r w:rsidRPr="00BE4794">
              <w:rPr>
                <w:b/>
                <w:sz w:val="18"/>
                <w:szCs w:val="18"/>
                <w:lang w:eastAsia="zh-CN"/>
              </w:rPr>
              <w:t xml:space="preserve">Podmiot wykonujący zamówienie* </w:t>
            </w:r>
          </w:p>
          <w:p w14:paraId="220C9236" w14:textId="77777777" w:rsidR="00490259" w:rsidRPr="00BE4794" w:rsidRDefault="00490259" w:rsidP="00F05BB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4E7852D4" w14:textId="77777777" w:rsidTr="00F05BBD">
        <w:tc>
          <w:tcPr>
            <w:tcW w:w="426" w:type="dxa"/>
            <w:vAlign w:val="center"/>
          </w:tcPr>
          <w:p w14:paraId="7D56DE20"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08945A74"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E5ECC1D"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55C9424F"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2501BF5F"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4F175DDA"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14C260D" w14:textId="77777777" w:rsidTr="008F2B27">
        <w:trPr>
          <w:cantSplit/>
          <w:trHeight w:val="735"/>
        </w:trPr>
        <w:tc>
          <w:tcPr>
            <w:tcW w:w="426" w:type="dxa"/>
            <w:vAlign w:val="center"/>
          </w:tcPr>
          <w:p w14:paraId="790E78A9" w14:textId="77777777" w:rsidR="00490259" w:rsidRPr="008F2B27" w:rsidRDefault="00490259" w:rsidP="00F05BBD">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3B37EFF1" w14:textId="77777777" w:rsidR="00490259" w:rsidRPr="00E66F78" w:rsidRDefault="00490259" w:rsidP="00F05BBD">
            <w:pPr>
              <w:tabs>
                <w:tab w:val="left" w:pos="851"/>
              </w:tabs>
              <w:jc w:val="both"/>
              <w:rPr>
                <w:sz w:val="24"/>
                <w:szCs w:val="24"/>
                <w:lang w:eastAsia="zh-CN"/>
              </w:rPr>
            </w:pPr>
          </w:p>
          <w:p w14:paraId="6BFCD6D3" w14:textId="77777777" w:rsidR="00490259" w:rsidRPr="00E66F78" w:rsidRDefault="00490259" w:rsidP="00F05BBD">
            <w:pPr>
              <w:tabs>
                <w:tab w:val="left" w:pos="851"/>
              </w:tabs>
              <w:jc w:val="both"/>
              <w:rPr>
                <w:sz w:val="24"/>
                <w:szCs w:val="24"/>
                <w:lang w:eastAsia="zh-CN"/>
              </w:rPr>
            </w:pPr>
          </w:p>
        </w:tc>
        <w:tc>
          <w:tcPr>
            <w:tcW w:w="1559" w:type="dxa"/>
          </w:tcPr>
          <w:p w14:paraId="5DCA5A88" w14:textId="77777777" w:rsidR="00490259" w:rsidRPr="002B3992" w:rsidRDefault="00490259" w:rsidP="00F05BBD">
            <w:pPr>
              <w:tabs>
                <w:tab w:val="left" w:pos="851"/>
              </w:tabs>
              <w:jc w:val="both"/>
              <w:rPr>
                <w:b/>
                <w:sz w:val="24"/>
                <w:szCs w:val="24"/>
                <w:lang w:eastAsia="zh-CN"/>
              </w:rPr>
            </w:pPr>
          </w:p>
        </w:tc>
        <w:tc>
          <w:tcPr>
            <w:tcW w:w="1417" w:type="dxa"/>
          </w:tcPr>
          <w:p w14:paraId="36FFF33E" w14:textId="77777777" w:rsidR="00490259" w:rsidRPr="002B3992" w:rsidRDefault="00490259" w:rsidP="00F05BBD">
            <w:pPr>
              <w:tabs>
                <w:tab w:val="left" w:pos="851"/>
              </w:tabs>
              <w:jc w:val="both"/>
              <w:rPr>
                <w:b/>
                <w:sz w:val="24"/>
                <w:szCs w:val="24"/>
                <w:lang w:eastAsia="zh-CN"/>
              </w:rPr>
            </w:pPr>
          </w:p>
        </w:tc>
        <w:tc>
          <w:tcPr>
            <w:tcW w:w="1560" w:type="dxa"/>
          </w:tcPr>
          <w:p w14:paraId="14235137" w14:textId="77777777" w:rsidR="00490259" w:rsidRPr="00E66F78" w:rsidRDefault="00490259" w:rsidP="00F05BBD">
            <w:pPr>
              <w:tabs>
                <w:tab w:val="left" w:pos="851"/>
              </w:tabs>
              <w:jc w:val="both"/>
              <w:rPr>
                <w:b/>
                <w:sz w:val="24"/>
                <w:szCs w:val="24"/>
                <w:lang w:eastAsia="zh-CN"/>
              </w:rPr>
            </w:pPr>
          </w:p>
        </w:tc>
        <w:tc>
          <w:tcPr>
            <w:tcW w:w="1842" w:type="dxa"/>
          </w:tcPr>
          <w:p w14:paraId="29EF6D98" w14:textId="77777777" w:rsidR="00490259" w:rsidRPr="00E66F78" w:rsidRDefault="00490259" w:rsidP="00F05BBD">
            <w:pPr>
              <w:tabs>
                <w:tab w:val="left" w:pos="851"/>
              </w:tabs>
              <w:jc w:val="both"/>
              <w:rPr>
                <w:b/>
                <w:color w:val="7030A0"/>
                <w:sz w:val="24"/>
                <w:szCs w:val="24"/>
                <w:lang w:eastAsia="zh-CN"/>
              </w:rPr>
            </w:pPr>
          </w:p>
        </w:tc>
      </w:tr>
      <w:tr w:rsidR="00490259" w:rsidRPr="00E66F78" w14:paraId="2BE74F81" w14:textId="77777777" w:rsidTr="008F2B27">
        <w:trPr>
          <w:cantSplit/>
          <w:trHeight w:val="598"/>
        </w:trPr>
        <w:tc>
          <w:tcPr>
            <w:tcW w:w="426" w:type="dxa"/>
            <w:vAlign w:val="center"/>
          </w:tcPr>
          <w:p w14:paraId="415CA5A7" w14:textId="77777777" w:rsidR="00490259" w:rsidRPr="008F2B27" w:rsidRDefault="00BE4794" w:rsidP="00F05BBD">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1A4BC4D9" w14:textId="77777777" w:rsidR="00490259" w:rsidRPr="00E66F78" w:rsidRDefault="00490259" w:rsidP="00F05BBD">
            <w:pPr>
              <w:tabs>
                <w:tab w:val="left" w:pos="851"/>
              </w:tabs>
              <w:jc w:val="both"/>
              <w:rPr>
                <w:sz w:val="24"/>
                <w:szCs w:val="24"/>
                <w:lang w:eastAsia="zh-CN"/>
              </w:rPr>
            </w:pPr>
          </w:p>
          <w:p w14:paraId="67CB6FC1" w14:textId="77777777" w:rsidR="00490259" w:rsidRPr="00E66F78" w:rsidRDefault="00490259" w:rsidP="00F05BBD">
            <w:pPr>
              <w:tabs>
                <w:tab w:val="left" w:pos="851"/>
              </w:tabs>
              <w:jc w:val="both"/>
              <w:rPr>
                <w:sz w:val="24"/>
                <w:szCs w:val="24"/>
                <w:lang w:eastAsia="zh-CN"/>
              </w:rPr>
            </w:pPr>
          </w:p>
          <w:p w14:paraId="028B1E6D" w14:textId="77777777" w:rsidR="00490259" w:rsidRPr="00E66F78" w:rsidRDefault="00490259" w:rsidP="00F05BBD">
            <w:pPr>
              <w:tabs>
                <w:tab w:val="left" w:pos="851"/>
              </w:tabs>
              <w:jc w:val="both"/>
              <w:rPr>
                <w:sz w:val="24"/>
                <w:szCs w:val="24"/>
                <w:lang w:eastAsia="zh-CN"/>
              </w:rPr>
            </w:pPr>
          </w:p>
        </w:tc>
        <w:tc>
          <w:tcPr>
            <w:tcW w:w="1559" w:type="dxa"/>
          </w:tcPr>
          <w:p w14:paraId="2E1AF0E0" w14:textId="77777777" w:rsidR="00490259" w:rsidRPr="002B3992" w:rsidRDefault="00490259" w:rsidP="00F05BBD">
            <w:pPr>
              <w:tabs>
                <w:tab w:val="left" w:pos="851"/>
              </w:tabs>
              <w:jc w:val="both"/>
              <w:rPr>
                <w:b/>
                <w:sz w:val="24"/>
                <w:szCs w:val="24"/>
                <w:lang w:eastAsia="zh-CN"/>
              </w:rPr>
            </w:pPr>
          </w:p>
        </w:tc>
        <w:tc>
          <w:tcPr>
            <w:tcW w:w="1417" w:type="dxa"/>
          </w:tcPr>
          <w:p w14:paraId="5A977A79" w14:textId="77777777" w:rsidR="00490259" w:rsidRPr="002B3992" w:rsidRDefault="00490259" w:rsidP="00F05BBD">
            <w:pPr>
              <w:tabs>
                <w:tab w:val="left" w:pos="851"/>
              </w:tabs>
              <w:jc w:val="both"/>
              <w:rPr>
                <w:b/>
                <w:sz w:val="24"/>
                <w:szCs w:val="24"/>
                <w:lang w:eastAsia="zh-CN"/>
              </w:rPr>
            </w:pPr>
          </w:p>
        </w:tc>
        <w:tc>
          <w:tcPr>
            <w:tcW w:w="1560" w:type="dxa"/>
          </w:tcPr>
          <w:p w14:paraId="00424E2D" w14:textId="77777777" w:rsidR="00490259" w:rsidRPr="00E66F78" w:rsidRDefault="00490259" w:rsidP="00F05BBD">
            <w:pPr>
              <w:tabs>
                <w:tab w:val="left" w:pos="851"/>
              </w:tabs>
              <w:jc w:val="both"/>
              <w:rPr>
                <w:b/>
                <w:sz w:val="24"/>
                <w:szCs w:val="24"/>
                <w:lang w:eastAsia="zh-CN"/>
              </w:rPr>
            </w:pPr>
          </w:p>
        </w:tc>
        <w:tc>
          <w:tcPr>
            <w:tcW w:w="1842" w:type="dxa"/>
          </w:tcPr>
          <w:p w14:paraId="0ABDBC23" w14:textId="77777777" w:rsidR="00490259" w:rsidRPr="00E66F78" w:rsidRDefault="00490259" w:rsidP="00F05BBD">
            <w:pPr>
              <w:tabs>
                <w:tab w:val="left" w:pos="851"/>
              </w:tabs>
              <w:jc w:val="both"/>
              <w:rPr>
                <w:b/>
                <w:color w:val="7030A0"/>
                <w:sz w:val="24"/>
                <w:szCs w:val="24"/>
                <w:lang w:eastAsia="zh-CN"/>
              </w:rPr>
            </w:pPr>
          </w:p>
        </w:tc>
      </w:tr>
    </w:tbl>
    <w:p w14:paraId="63E1BFF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668EA648" w14:textId="77777777" w:rsidR="00490259" w:rsidRPr="00111016" w:rsidRDefault="00490259" w:rsidP="00674963">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98E1331" w14:textId="77777777" w:rsidR="00490259" w:rsidRPr="00111016" w:rsidRDefault="00490259" w:rsidP="00674963">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2A82FC05" w14:textId="77777777" w:rsidR="00490259" w:rsidRPr="00111016" w:rsidRDefault="00490259" w:rsidP="00674963">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CE3874">
        <w:rPr>
          <w:i/>
          <w:iCs/>
          <w:sz w:val="22"/>
          <w:szCs w:val="22"/>
          <w:lang w:eastAsia="zh-CN"/>
        </w:rPr>
        <w:t>usł</w:t>
      </w:r>
      <w:r w:rsidRPr="00CE3874">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7E0B0EA6" w14:textId="77777777" w:rsidR="00490259" w:rsidRPr="00111016" w:rsidRDefault="00490259" w:rsidP="00674963">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93DF769" w14:textId="77777777" w:rsidR="00490259" w:rsidRPr="00111016" w:rsidRDefault="00490259" w:rsidP="00674963">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2949296C" w14:textId="77777777" w:rsidR="00555424" w:rsidRDefault="00555424">
      <w:pPr>
        <w:spacing w:after="160" w:line="259" w:lineRule="auto"/>
        <w:rPr>
          <w:i/>
          <w:iCs/>
        </w:rPr>
      </w:pPr>
      <w:r>
        <w:rPr>
          <w:i/>
          <w:iCs/>
        </w:rPr>
        <w:br w:type="page"/>
      </w:r>
    </w:p>
    <w:p w14:paraId="76C6E980"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47F8C877" w14:textId="77777777" w:rsidR="00E75E6A" w:rsidRDefault="00E75E6A" w:rsidP="00490259">
      <w:pPr>
        <w:rPr>
          <w:b/>
          <w:bCs/>
          <w:sz w:val="24"/>
          <w:szCs w:val="24"/>
        </w:rPr>
      </w:pPr>
    </w:p>
    <w:p w14:paraId="2E2F458A" w14:textId="77777777" w:rsidR="00490259" w:rsidRDefault="00490259" w:rsidP="00E75E6A">
      <w:pPr>
        <w:jc w:val="center"/>
        <w:rPr>
          <w:b/>
          <w:bCs/>
          <w:sz w:val="24"/>
          <w:szCs w:val="24"/>
        </w:rPr>
      </w:pPr>
      <w:bookmarkStart w:id="103" w:name="_Hlk106046293"/>
      <w:r w:rsidRPr="005E5681">
        <w:rPr>
          <w:b/>
          <w:bCs/>
          <w:sz w:val="24"/>
          <w:szCs w:val="24"/>
        </w:rPr>
        <w:t>w zakresie niezbędnym do wykazania spełnienia warunku udziału w postępowaniu</w:t>
      </w:r>
    </w:p>
    <w:p w14:paraId="668B7D79" w14:textId="77777777" w:rsidR="00490259" w:rsidRDefault="00490259" w:rsidP="00490259">
      <w:pPr>
        <w:rPr>
          <w:b/>
          <w:bCs/>
          <w:sz w:val="24"/>
          <w:szCs w:val="24"/>
        </w:rPr>
      </w:pPr>
    </w:p>
    <w:p w14:paraId="10596998" w14:textId="77777777" w:rsidR="00490259" w:rsidRDefault="00490259" w:rsidP="00490259">
      <w:pPr>
        <w:rPr>
          <w:b/>
          <w:bCs/>
          <w:sz w:val="24"/>
          <w:szCs w:val="24"/>
        </w:rPr>
      </w:pPr>
    </w:p>
    <w:p w14:paraId="5134AF8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D3DC60C" w14:textId="77777777" w:rsidR="00490259" w:rsidRPr="00CC1C75" w:rsidRDefault="00490259" w:rsidP="00490259">
      <w:pPr>
        <w:tabs>
          <w:tab w:val="left" w:pos="0"/>
        </w:tabs>
        <w:rPr>
          <w:color w:val="FF0000"/>
          <w:sz w:val="22"/>
          <w:szCs w:val="22"/>
        </w:rPr>
      </w:pPr>
    </w:p>
    <w:p w14:paraId="75E3A08F" w14:textId="77777777" w:rsidR="00490259" w:rsidRDefault="00490259" w:rsidP="00490259">
      <w:pPr>
        <w:jc w:val="both"/>
        <w:rPr>
          <w:sz w:val="24"/>
          <w:szCs w:val="24"/>
        </w:rPr>
      </w:pPr>
    </w:p>
    <w:p w14:paraId="389384DC" w14:textId="77777777" w:rsidR="00490259" w:rsidRPr="005E5681" w:rsidRDefault="00490259" w:rsidP="00490259">
      <w:pPr>
        <w:rPr>
          <w:b/>
          <w:bCs/>
          <w:sz w:val="24"/>
          <w:szCs w:val="24"/>
        </w:rPr>
      </w:pPr>
    </w:p>
    <w:p w14:paraId="0E5CCFF4" w14:textId="77777777" w:rsidR="00490259" w:rsidRPr="005E5681" w:rsidRDefault="00490259" w:rsidP="00490259">
      <w:pPr>
        <w:rPr>
          <w:sz w:val="24"/>
          <w:szCs w:val="24"/>
        </w:rPr>
      </w:pPr>
    </w:p>
    <w:tbl>
      <w:tblPr>
        <w:tblW w:w="5114"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19"/>
        <w:gridCol w:w="2159"/>
        <w:gridCol w:w="2457"/>
        <w:gridCol w:w="1965"/>
      </w:tblGrid>
      <w:tr w:rsidR="00490259" w:rsidRPr="00BE4794" w14:paraId="13ADDAD6" w14:textId="77777777" w:rsidTr="00CE3874">
        <w:trPr>
          <w:cantSplit/>
          <w:trHeight w:val="20"/>
          <w:tblHeader/>
        </w:trPr>
        <w:tc>
          <w:tcPr>
            <w:tcW w:w="297" w:type="pct"/>
            <w:vAlign w:val="center"/>
          </w:tcPr>
          <w:p w14:paraId="19A289ED" w14:textId="77777777" w:rsidR="00490259" w:rsidRPr="00E75E6A" w:rsidRDefault="00490259" w:rsidP="00F05BBD">
            <w:pPr>
              <w:autoSpaceDN w:val="0"/>
              <w:adjustRightInd w:val="0"/>
              <w:jc w:val="center"/>
              <w:rPr>
                <w:b/>
                <w:sz w:val="18"/>
                <w:szCs w:val="18"/>
              </w:rPr>
            </w:pPr>
            <w:r w:rsidRPr="00E75E6A">
              <w:rPr>
                <w:b/>
                <w:sz w:val="18"/>
                <w:szCs w:val="18"/>
              </w:rPr>
              <w:t>Lp.</w:t>
            </w:r>
          </w:p>
        </w:tc>
        <w:tc>
          <w:tcPr>
            <w:tcW w:w="1264" w:type="pct"/>
            <w:vAlign w:val="center"/>
          </w:tcPr>
          <w:p w14:paraId="0B920B1D" w14:textId="77777777" w:rsidR="00490259" w:rsidRPr="00E75E6A" w:rsidRDefault="00490259" w:rsidP="00F05BBD">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28" w:type="pct"/>
            <w:vAlign w:val="center"/>
          </w:tcPr>
          <w:p w14:paraId="7CC10BFB" w14:textId="77777777" w:rsidR="00490259" w:rsidRPr="00E75E6A" w:rsidRDefault="00490259" w:rsidP="00F05BBD">
            <w:pPr>
              <w:jc w:val="center"/>
              <w:rPr>
                <w:b/>
                <w:sz w:val="18"/>
                <w:szCs w:val="18"/>
              </w:rPr>
            </w:pPr>
            <w:r w:rsidRPr="00E75E6A">
              <w:rPr>
                <w:b/>
                <w:sz w:val="18"/>
                <w:szCs w:val="18"/>
              </w:rPr>
              <w:t>Imię i nazwisko</w:t>
            </w:r>
          </w:p>
        </w:tc>
        <w:tc>
          <w:tcPr>
            <w:tcW w:w="1284" w:type="pct"/>
            <w:vAlign w:val="center"/>
          </w:tcPr>
          <w:p w14:paraId="14F5A215" w14:textId="77777777" w:rsidR="00490259" w:rsidRPr="00E75E6A" w:rsidRDefault="00490259" w:rsidP="00F05BBD">
            <w:pPr>
              <w:jc w:val="center"/>
              <w:rPr>
                <w:b/>
                <w:sz w:val="18"/>
                <w:szCs w:val="18"/>
              </w:rPr>
            </w:pPr>
            <w:r w:rsidRPr="00E75E6A">
              <w:rPr>
                <w:b/>
                <w:sz w:val="18"/>
                <w:szCs w:val="18"/>
              </w:rPr>
              <w:t>Nr dokumentu potwierdzającego posiadane uprawnienia/ kwalifikacje/</w:t>
            </w:r>
          </w:p>
          <w:p w14:paraId="2E57C9E2" w14:textId="77777777" w:rsidR="00490259" w:rsidRPr="00E75E6A" w:rsidRDefault="00490259" w:rsidP="00F05BBD">
            <w:pPr>
              <w:jc w:val="center"/>
              <w:rPr>
                <w:b/>
                <w:sz w:val="18"/>
                <w:szCs w:val="18"/>
              </w:rPr>
            </w:pPr>
            <w:r w:rsidRPr="00E75E6A">
              <w:rPr>
                <w:b/>
                <w:sz w:val="18"/>
                <w:szCs w:val="18"/>
              </w:rPr>
              <w:t>wykształcenie</w:t>
            </w:r>
          </w:p>
        </w:tc>
        <w:tc>
          <w:tcPr>
            <w:tcW w:w="1027" w:type="pct"/>
            <w:vAlign w:val="center"/>
          </w:tcPr>
          <w:p w14:paraId="78E8BD2A" w14:textId="77777777" w:rsidR="00490259" w:rsidRPr="00E75E6A" w:rsidRDefault="00490259" w:rsidP="00F05BBD">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526B55DA" w14:textId="77777777" w:rsidTr="00CE3874">
        <w:trPr>
          <w:cantSplit/>
          <w:trHeight w:val="20"/>
          <w:tblHeader/>
        </w:trPr>
        <w:tc>
          <w:tcPr>
            <w:tcW w:w="297" w:type="pct"/>
            <w:vAlign w:val="center"/>
          </w:tcPr>
          <w:p w14:paraId="0FB110D9" w14:textId="77777777" w:rsidR="00490259" w:rsidRPr="00E75E6A" w:rsidRDefault="00490259" w:rsidP="00F05BBD">
            <w:pPr>
              <w:jc w:val="center"/>
              <w:rPr>
                <w:i/>
              </w:rPr>
            </w:pPr>
            <w:r w:rsidRPr="00E75E6A">
              <w:rPr>
                <w:i/>
              </w:rPr>
              <w:t>1</w:t>
            </w:r>
          </w:p>
        </w:tc>
        <w:tc>
          <w:tcPr>
            <w:tcW w:w="1264" w:type="pct"/>
            <w:vAlign w:val="center"/>
          </w:tcPr>
          <w:p w14:paraId="16E004CA" w14:textId="77777777" w:rsidR="00490259" w:rsidRPr="00E75E6A" w:rsidRDefault="00490259" w:rsidP="00F05BBD">
            <w:pPr>
              <w:tabs>
                <w:tab w:val="left" w:pos="470"/>
              </w:tabs>
              <w:jc w:val="center"/>
              <w:rPr>
                <w:i/>
              </w:rPr>
            </w:pPr>
            <w:r w:rsidRPr="00E75E6A">
              <w:rPr>
                <w:i/>
              </w:rPr>
              <w:t>2</w:t>
            </w:r>
          </w:p>
        </w:tc>
        <w:tc>
          <w:tcPr>
            <w:tcW w:w="1128" w:type="pct"/>
            <w:vAlign w:val="center"/>
          </w:tcPr>
          <w:p w14:paraId="2B247673" w14:textId="77777777" w:rsidR="00490259" w:rsidRPr="00E75E6A" w:rsidRDefault="00490259" w:rsidP="00F05BBD">
            <w:pPr>
              <w:jc w:val="center"/>
              <w:rPr>
                <w:i/>
              </w:rPr>
            </w:pPr>
            <w:r w:rsidRPr="00E75E6A">
              <w:rPr>
                <w:i/>
              </w:rPr>
              <w:t>3</w:t>
            </w:r>
          </w:p>
        </w:tc>
        <w:tc>
          <w:tcPr>
            <w:tcW w:w="1284" w:type="pct"/>
            <w:vAlign w:val="center"/>
          </w:tcPr>
          <w:p w14:paraId="30E0F50B" w14:textId="77777777" w:rsidR="00490259" w:rsidRPr="00E75E6A" w:rsidRDefault="00490259" w:rsidP="00F05BBD">
            <w:pPr>
              <w:jc w:val="center"/>
              <w:rPr>
                <w:i/>
              </w:rPr>
            </w:pPr>
            <w:r w:rsidRPr="00E75E6A">
              <w:rPr>
                <w:i/>
              </w:rPr>
              <w:t>4</w:t>
            </w:r>
          </w:p>
        </w:tc>
        <w:tc>
          <w:tcPr>
            <w:tcW w:w="1027" w:type="pct"/>
            <w:vAlign w:val="center"/>
          </w:tcPr>
          <w:p w14:paraId="4125639D" w14:textId="77777777" w:rsidR="00490259" w:rsidRPr="00E75E6A" w:rsidRDefault="00490259" w:rsidP="00F05BBD">
            <w:pPr>
              <w:jc w:val="center"/>
              <w:rPr>
                <w:i/>
              </w:rPr>
            </w:pPr>
            <w:r w:rsidRPr="00E75E6A">
              <w:rPr>
                <w:i/>
              </w:rPr>
              <w:t>5</w:t>
            </w:r>
          </w:p>
        </w:tc>
      </w:tr>
      <w:tr w:rsidR="005C6E22" w:rsidRPr="00E66F78" w14:paraId="227CF95C" w14:textId="77777777" w:rsidTr="005C6E22">
        <w:trPr>
          <w:cantSplit/>
          <w:trHeight w:val="1095"/>
        </w:trPr>
        <w:tc>
          <w:tcPr>
            <w:tcW w:w="297" w:type="pct"/>
            <w:vMerge w:val="restart"/>
            <w:vAlign w:val="center"/>
          </w:tcPr>
          <w:p w14:paraId="7AC96189" w14:textId="77777777" w:rsidR="005C6E22" w:rsidRPr="008F2B27" w:rsidRDefault="005C6E22" w:rsidP="00F05BBD">
            <w:pPr>
              <w:jc w:val="center"/>
              <w:rPr>
                <w:b/>
              </w:rPr>
            </w:pPr>
            <w:r>
              <w:rPr>
                <w:b/>
              </w:rPr>
              <w:t>1.</w:t>
            </w:r>
          </w:p>
        </w:tc>
        <w:tc>
          <w:tcPr>
            <w:tcW w:w="1264" w:type="pct"/>
            <w:vMerge w:val="restart"/>
            <w:vAlign w:val="center"/>
          </w:tcPr>
          <w:p w14:paraId="1AAFC0B4" w14:textId="77777777" w:rsidR="005C6E22" w:rsidRPr="003858C1" w:rsidRDefault="005C6E22" w:rsidP="00F05BBD">
            <w:pPr>
              <w:ind w:left="-43"/>
              <w:jc w:val="both"/>
              <w:rPr>
                <w:sz w:val="18"/>
                <w:szCs w:val="18"/>
              </w:rPr>
            </w:pPr>
            <w:r w:rsidRPr="003858C1">
              <w:rPr>
                <w:sz w:val="18"/>
                <w:szCs w:val="18"/>
              </w:rPr>
              <w:t xml:space="preserve">2 osoby z </w:t>
            </w:r>
            <w:r w:rsidR="003858C1" w:rsidRPr="003858C1">
              <w:rPr>
                <w:sz w:val="18"/>
                <w:szCs w:val="18"/>
              </w:rPr>
              <w:t>uprawnieniami budowlanymi w specjalności instalacyjnej w zakresie sieci, instalacji i urządzeń elektrycznych i elektroenergetycznych, do projektowania oraz  sprawdzania  projektów technicznych   – w zakresie odpowiadającym przedmiotowi zamówienia</w:t>
            </w:r>
          </w:p>
        </w:tc>
        <w:tc>
          <w:tcPr>
            <w:tcW w:w="1128" w:type="pct"/>
            <w:vAlign w:val="center"/>
          </w:tcPr>
          <w:p w14:paraId="63807DA6" w14:textId="77777777" w:rsidR="005C6E22" w:rsidRPr="00E66F78" w:rsidRDefault="005C6E22" w:rsidP="00F05BBD">
            <w:pPr>
              <w:jc w:val="center"/>
              <w:rPr>
                <w:b/>
                <w:bCs/>
                <w:sz w:val="24"/>
                <w:szCs w:val="24"/>
              </w:rPr>
            </w:pPr>
          </w:p>
        </w:tc>
        <w:tc>
          <w:tcPr>
            <w:tcW w:w="1284" w:type="pct"/>
            <w:vAlign w:val="center"/>
          </w:tcPr>
          <w:p w14:paraId="5361355A" w14:textId="77777777" w:rsidR="005C6E22" w:rsidRPr="00E66F78" w:rsidRDefault="005C6E22" w:rsidP="00F05BBD">
            <w:pPr>
              <w:jc w:val="center"/>
              <w:rPr>
                <w:sz w:val="24"/>
                <w:szCs w:val="24"/>
              </w:rPr>
            </w:pPr>
          </w:p>
        </w:tc>
        <w:tc>
          <w:tcPr>
            <w:tcW w:w="1027" w:type="pct"/>
            <w:vAlign w:val="center"/>
          </w:tcPr>
          <w:p w14:paraId="534894B0" w14:textId="77777777" w:rsidR="005C6E22" w:rsidRPr="00E66F78" w:rsidRDefault="005C6E22" w:rsidP="00F05BBD">
            <w:pPr>
              <w:jc w:val="center"/>
              <w:rPr>
                <w:sz w:val="24"/>
                <w:szCs w:val="24"/>
              </w:rPr>
            </w:pPr>
          </w:p>
        </w:tc>
      </w:tr>
      <w:tr w:rsidR="005C6E22" w:rsidRPr="00E66F78" w14:paraId="288C03C8" w14:textId="77777777" w:rsidTr="00CE3874">
        <w:trPr>
          <w:cantSplit/>
          <w:trHeight w:val="20"/>
        </w:trPr>
        <w:tc>
          <w:tcPr>
            <w:tcW w:w="297" w:type="pct"/>
            <w:vMerge/>
            <w:vAlign w:val="center"/>
          </w:tcPr>
          <w:p w14:paraId="2F76F499" w14:textId="77777777" w:rsidR="005C6E22" w:rsidRDefault="005C6E22" w:rsidP="00F05BBD">
            <w:pPr>
              <w:jc w:val="center"/>
              <w:rPr>
                <w:b/>
              </w:rPr>
            </w:pPr>
          </w:p>
        </w:tc>
        <w:tc>
          <w:tcPr>
            <w:tcW w:w="1264" w:type="pct"/>
            <w:vMerge/>
            <w:vAlign w:val="center"/>
          </w:tcPr>
          <w:p w14:paraId="01925193" w14:textId="77777777" w:rsidR="005C6E22" w:rsidRPr="003858C1" w:rsidRDefault="005C6E22" w:rsidP="00F05BBD">
            <w:pPr>
              <w:ind w:left="-43"/>
              <w:jc w:val="both"/>
              <w:rPr>
                <w:sz w:val="24"/>
                <w:szCs w:val="24"/>
              </w:rPr>
            </w:pPr>
          </w:p>
        </w:tc>
        <w:tc>
          <w:tcPr>
            <w:tcW w:w="1128" w:type="pct"/>
            <w:vAlign w:val="center"/>
          </w:tcPr>
          <w:p w14:paraId="65502C86" w14:textId="77777777" w:rsidR="005C6E22" w:rsidRPr="00E66F78" w:rsidRDefault="005C6E22" w:rsidP="00F05BBD">
            <w:pPr>
              <w:jc w:val="center"/>
              <w:rPr>
                <w:b/>
                <w:bCs/>
                <w:sz w:val="24"/>
                <w:szCs w:val="24"/>
              </w:rPr>
            </w:pPr>
          </w:p>
        </w:tc>
        <w:tc>
          <w:tcPr>
            <w:tcW w:w="1284" w:type="pct"/>
            <w:vAlign w:val="center"/>
          </w:tcPr>
          <w:p w14:paraId="4FC8EC64" w14:textId="77777777" w:rsidR="005C6E22" w:rsidRPr="00E66F78" w:rsidRDefault="005C6E22" w:rsidP="00F05BBD">
            <w:pPr>
              <w:jc w:val="center"/>
              <w:rPr>
                <w:sz w:val="24"/>
                <w:szCs w:val="24"/>
              </w:rPr>
            </w:pPr>
          </w:p>
        </w:tc>
        <w:tc>
          <w:tcPr>
            <w:tcW w:w="1027" w:type="pct"/>
            <w:vAlign w:val="center"/>
          </w:tcPr>
          <w:p w14:paraId="6A21AA38" w14:textId="77777777" w:rsidR="005C6E22" w:rsidRPr="00E66F78" w:rsidRDefault="005C6E22" w:rsidP="00F05BBD">
            <w:pPr>
              <w:jc w:val="center"/>
              <w:rPr>
                <w:sz w:val="24"/>
                <w:szCs w:val="24"/>
              </w:rPr>
            </w:pPr>
          </w:p>
        </w:tc>
      </w:tr>
      <w:tr w:rsidR="005C6E22" w:rsidRPr="00E66F78" w14:paraId="01F72420" w14:textId="77777777" w:rsidTr="005C6E22">
        <w:trPr>
          <w:cantSplit/>
          <w:trHeight w:val="841"/>
        </w:trPr>
        <w:tc>
          <w:tcPr>
            <w:tcW w:w="297" w:type="pct"/>
            <w:vMerge w:val="restart"/>
            <w:vAlign w:val="center"/>
          </w:tcPr>
          <w:p w14:paraId="1E79D68A" w14:textId="77777777" w:rsidR="005C6E22" w:rsidRDefault="005C6E22" w:rsidP="00F05BBD">
            <w:pPr>
              <w:jc w:val="center"/>
              <w:rPr>
                <w:b/>
              </w:rPr>
            </w:pPr>
            <w:r>
              <w:rPr>
                <w:b/>
              </w:rPr>
              <w:t>2.</w:t>
            </w:r>
          </w:p>
        </w:tc>
        <w:tc>
          <w:tcPr>
            <w:tcW w:w="1264" w:type="pct"/>
            <w:vMerge w:val="restart"/>
            <w:vAlign w:val="center"/>
          </w:tcPr>
          <w:p w14:paraId="43283F87" w14:textId="77777777" w:rsidR="005C6E22" w:rsidRPr="003858C1" w:rsidRDefault="003858C1" w:rsidP="00F05BBD">
            <w:pPr>
              <w:ind w:left="-43"/>
              <w:jc w:val="both"/>
              <w:rPr>
                <w:sz w:val="24"/>
                <w:szCs w:val="24"/>
              </w:rPr>
            </w:pPr>
            <w:r w:rsidRPr="003858C1">
              <w:rPr>
                <w:sz w:val="18"/>
                <w:szCs w:val="18"/>
              </w:rPr>
              <w:t xml:space="preserve">2 osoby z kwalifikacjami uprawniającymi do zajmowania się eksploatacją urządzeń, instalacji i sieci elektrycznych   o napięciu znamionowym do 1 </w:t>
            </w:r>
            <w:proofErr w:type="spellStart"/>
            <w:r w:rsidRPr="003858C1">
              <w:rPr>
                <w:sz w:val="18"/>
                <w:szCs w:val="18"/>
              </w:rPr>
              <w:t>kV</w:t>
            </w:r>
            <w:proofErr w:type="spellEnd"/>
            <w:r w:rsidRPr="003858C1">
              <w:rPr>
                <w:sz w:val="18"/>
                <w:szCs w:val="18"/>
              </w:rPr>
              <w:t xml:space="preserve"> lub powyżej 1 </w:t>
            </w:r>
            <w:proofErr w:type="spellStart"/>
            <w:r w:rsidRPr="003858C1">
              <w:rPr>
                <w:sz w:val="18"/>
                <w:szCs w:val="18"/>
              </w:rPr>
              <w:t>kV</w:t>
            </w:r>
            <w:proofErr w:type="spellEnd"/>
            <w:r w:rsidRPr="003858C1">
              <w:rPr>
                <w:sz w:val="18"/>
                <w:szCs w:val="18"/>
              </w:rPr>
              <w:t xml:space="preserve"> na stanowisku eksploatacji (E), w tym jedna osoba na stanowisku dozoru (D), odpowiednio do zajmowanego stanowiska i rodzaju wykonywanych prac</w:t>
            </w:r>
          </w:p>
        </w:tc>
        <w:tc>
          <w:tcPr>
            <w:tcW w:w="1128" w:type="pct"/>
            <w:vAlign w:val="center"/>
          </w:tcPr>
          <w:p w14:paraId="7A19FE3F" w14:textId="77777777" w:rsidR="005C6E22" w:rsidRPr="00E66F78" w:rsidRDefault="005C6E22" w:rsidP="00F05BBD">
            <w:pPr>
              <w:jc w:val="center"/>
              <w:rPr>
                <w:b/>
                <w:bCs/>
                <w:sz w:val="24"/>
                <w:szCs w:val="24"/>
              </w:rPr>
            </w:pPr>
          </w:p>
        </w:tc>
        <w:tc>
          <w:tcPr>
            <w:tcW w:w="1284" w:type="pct"/>
            <w:vAlign w:val="center"/>
          </w:tcPr>
          <w:p w14:paraId="523BBFC8" w14:textId="77777777" w:rsidR="005C6E22" w:rsidRPr="00E66F78" w:rsidRDefault="005C6E22" w:rsidP="00F05BBD">
            <w:pPr>
              <w:jc w:val="center"/>
              <w:rPr>
                <w:sz w:val="24"/>
                <w:szCs w:val="24"/>
              </w:rPr>
            </w:pPr>
          </w:p>
        </w:tc>
        <w:tc>
          <w:tcPr>
            <w:tcW w:w="1027" w:type="pct"/>
            <w:vAlign w:val="center"/>
          </w:tcPr>
          <w:p w14:paraId="59393019" w14:textId="77777777" w:rsidR="005C6E22" w:rsidRPr="00E66F78" w:rsidRDefault="005C6E22" w:rsidP="00F05BBD">
            <w:pPr>
              <w:jc w:val="center"/>
              <w:rPr>
                <w:sz w:val="24"/>
                <w:szCs w:val="24"/>
              </w:rPr>
            </w:pPr>
          </w:p>
        </w:tc>
      </w:tr>
      <w:tr w:rsidR="005C6E22" w:rsidRPr="00E66F78" w14:paraId="5CCDCB36" w14:textId="77777777" w:rsidTr="00CE3874">
        <w:trPr>
          <w:cantSplit/>
          <w:trHeight w:val="20"/>
        </w:trPr>
        <w:tc>
          <w:tcPr>
            <w:tcW w:w="297" w:type="pct"/>
            <w:vMerge/>
            <w:vAlign w:val="center"/>
          </w:tcPr>
          <w:p w14:paraId="01318877" w14:textId="77777777" w:rsidR="005C6E22" w:rsidRPr="008F2B27" w:rsidRDefault="005C6E22" w:rsidP="00F05BBD">
            <w:pPr>
              <w:jc w:val="center"/>
              <w:rPr>
                <w:b/>
              </w:rPr>
            </w:pPr>
          </w:p>
        </w:tc>
        <w:tc>
          <w:tcPr>
            <w:tcW w:w="1264" w:type="pct"/>
            <w:vMerge/>
            <w:vAlign w:val="center"/>
          </w:tcPr>
          <w:p w14:paraId="644CF07B" w14:textId="77777777" w:rsidR="005C6E22" w:rsidRPr="00E66F78" w:rsidRDefault="005C6E22" w:rsidP="00F05BBD">
            <w:pPr>
              <w:ind w:left="-43"/>
              <w:jc w:val="both"/>
              <w:rPr>
                <w:sz w:val="24"/>
                <w:szCs w:val="24"/>
              </w:rPr>
            </w:pPr>
          </w:p>
        </w:tc>
        <w:tc>
          <w:tcPr>
            <w:tcW w:w="1128" w:type="pct"/>
            <w:vAlign w:val="center"/>
          </w:tcPr>
          <w:p w14:paraId="76B298CF" w14:textId="77777777" w:rsidR="005C6E22" w:rsidRPr="00E66F78" w:rsidRDefault="005C6E22" w:rsidP="00F05BBD">
            <w:pPr>
              <w:jc w:val="center"/>
              <w:rPr>
                <w:b/>
                <w:bCs/>
                <w:sz w:val="24"/>
                <w:szCs w:val="24"/>
              </w:rPr>
            </w:pPr>
          </w:p>
        </w:tc>
        <w:tc>
          <w:tcPr>
            <w:tcW w:w="1284" w:type="pct"/>
            <w:vAlign w:val="center"/>
          </w:tcPr>
          <w:p w14:paraId="3C9D2D25" w14:textId="77777777" w:rsidR="005C6E22" w:rsidRPr="00E66F78" w:rsidRDefault="005C6E22" w:rsidP="00F05BBD">
            <w:pPr>
              <w:jc w:val="center"/>
              <w:rPr>
                <w:sz w:val="24"/>
                <w:szCs w:val="24"/>
              </w:rPr>
            </w:pPr>
          </w:p>
        </w:tc>
        <w:tc>
          <w:tcPr>
            <w:tcW w:w="1027" w:type="pct"/>
            <w:vAlign w:val="center"/>
          </w:tcPr>
          <w:p w14:paraId="74D9A64D" w14:textId="77777777" w:rsidR="005C6E22" w:rsidRPr="00E66F78" w:rsidRDefault="005C6E22" w:rsidP="00F05BBD">
            <w:pPr>
              <w:jc w:val="center"/>
              <w:rPr>
                <w:sz w:val="24"/>
                <w:szCs w:val="24"/>
              </w:rPr>
            </w:pPr>
          </w:p>
        </w:tc>
      </w:tr>
      <w:tr w:rsidR="00490259" w:rsidRPr="00E66F78" w14:paraId="0AB95FBC" w14:textId="77777777" w:rsidTr="00CE3874">
        <w:trPr>
          <w:cantSplit/>
          <w:trHeight w:val="20"/>
        </w:trPr>
        <w:tc>
          <w:tcPr>
            <w:tcW w:w="297" w:type="pct"/>
            <w:vAlign w:val="center"/>
          </w:tcPr>
          <w:p w14:paraId="5DF9BE8B" w14:textId="77777777" w:rsidR="00490259" w:rsidRPr="008F2B27" w:rsidRDefault="00CE3874" w:rsidP="00F05BBD">
            <w:pPr>
              <w:jc w:val="center"/>
              <w:rPr>
                <w:b/>
              </w:rPr>
            </w:pPr>
            <w:r>
              <w:rPr>
                <w:b/>
              </w:rPr>
              <w:t>3.</w:t>
            </w:r>
          </w:p>
        </w:tc>
        <w:tc>
          <w:tcPr>
            <w:tcW w:w="1264" w:type="pct"/>
            <w:vAlign w:val="center"/>
          </w:tcPr>
          <w:p w14:paraId="510FB1DD" w14:textId="77777777" w:rsidR="00490259" w:rsidRPr="00E66F78" w:rsidRDefault="005C6E22" w:rsidP="00F05BBD">
            <w:pPr>
              <w:ind w:left="-43"/>
              <w:jc w:val="both"/>
              <w:rPr>
                <w:sz w:val="24"/>
                <w:szCs w:val="24"/>
              </w:rPr>
            </w:pPr>
            <w:r w:rsidRPr="005C6E22">
              <w:rPr>
                <w:sz w:val="18"/>
                <w:szCs w:val="18"/>
              </w:rPr>
              <w:t>1 osoba posiadająca uprawnienia o specjalności bezpieczeństwa i higieny pracy oraz szkolenia lub osoba  spełniająca wymagania o których mowa w art. 23711 § 1 Kodeksu Pracy</w:t>
            </w:r>
          </w:p>
        </w:tc>
        <w:tc>
          <w:tcPr>
            <w:tcW w:w="1128" w:type="pct"/>
            <w:vAlign w:val="center"/>
          </w:tcPr>
          <w:p w14:paraId="62273D2E" w14:textId="77777777" w:rsidR="00490259" w:rsidRPr="00E66F78" w:rsidRDefault="00490259" w:rsidP="00F05BBD">
            <w:pPr>
              <w:jc w:val="center"/>
              <w:rPr>
                <w:b/>
                <w:bCs/>
                <w:sz w:val="24"/>
                <w:szCs w:val="24"/>
              </w:rPr>
            </w:pPr>
          </w:p>
        </w:tc>
        <w:tc>
          <w:tcPr>
            <w:tcW w:w="1284" w:type="pct"/>
            <w:vAlign w:val="center"/>
          </w:tcPr>
          <w:p w14:paraId="1662FC02" w14:textId="77777777" w:rsidR="00490259" w:rsidRPr="00E66F78" w:rsidRDefault="00490259" w:rsidP="00F05BBD">
            <w:pPr>
              <w:jc w:val="center"/>
              <w:rPr>
                <w:sz w:val="24"/>
                <w:szCs w:val="24"/>
              </w:rPr>
            </w:pPr>
          </w:p>
        </w:tc>
        <w:tc>
          <w:tcPr>
            <w:tcW w:w="1027" w:type="pct"/>
            <w:vAlign w:val="center"/>
          </w:tcPr>
          <w:p w14:paraId="6E6A9A96" w14:textId="77777777" w:rsidR="00490259" w:rsidRPr="00E66F78" w:rsidRDefault="00490259" w:rsidP="00F05BBD">
            <w:pPr>
              <w:jc w:val="center"/>
              <w:rPr>
                <w:sz w:val="24"/>
                <w:szCs w:val="24"/>
              </w:rPr>
            </w:pPr>
          </w:p>
        </w:tc>
      </w:tr>
    </w:tbl>
    <w:p w14:paraId="049A70DD" w14:textId="77777777" w:rsidR="00490259" w:rsidRPr="00E66F78" w:rsidRDefault="00490259" w:rsidP="00490259">
      <w:pPr>
        <w:tabs>
          <w:tab w:val="left" w:pos="851"/>
        </w:tabs>
        <w:jc w:val="center"/>
        <w:rPr>
          <w:sz w:val="24"/>
          <w:szCs w:val="24"/>
        </w:rPr>
      </w:pPr>
    </w:p>
    <w:p w14:paraId="33E87F4A"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79680BC7" w14:textId="77777777" w:rsidR="00490259" w:rsidRPr="00111016" w:rsidRDefault="00490259" w:rsidP="00674963">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798BF97" w14:textId="77777777" w:rsidR="00490259" w:rsidRPr="00111016" w:rsidRDefault="00490259" w:rsidP="00674963">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14:paraId="29FAC5B8"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147FF0B9"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0B42AA9F" w14:textId="77777777" w:rsidR="008F2B27" w:rsidRDefault="008F2B27" w:rsidP="00490259">
      <w:pPr>
        <w:rPr>
          <w:b/>
          <w:bCs/>
          <w:sz w:val="24"/>
          <w:szCs w:val="24"/>
        </w:rPr>
      </w:pPr>
    </w:p>
    <w:p w14:paraId="17985F32" w14:textId="77777777" w:rsidR="00490259" w:rsidRPr="005C6E22" w:rsidRDefault="005C6E22" w:rsidP="005C6E22">
      <w:pPr>
        <w:jc w:val="center"/>
        <w:rPr>
          <w:b/>
          <w:bCs/>
          <w:iCs/>
          <w:color w:val="FF0000"/>
          <w:sz w:val="24"/>
          <w:szCs w:val="24"/>
          <w:lang w:eastAsia="zh-CN"/>
        </w:rPr>
      </w:pPr>
      <w:r w:rsidRPr="005C6E22">
        <w:rPr>
          <w:b/>
          <w:bCs/>
          <w:iCs/>
          <w:color w:val="FF0000"/>
          <w:sz w:val="24"/>
          <w:szCs w:val="24"/>
          <w:lang w:eastAsia="zh-CN"/>
        </w:rPr>
        <w:t>Nie dotyczy</w:t>
      </w:r>
    </w:p>
    <w:p w14:paraId="4B88B4F0" w14:textId="77777777" w:rsidR="005C6E22" w:rsidRPr="005C6E22" w:rsidRDefault="005C6E22" w:rsidP="00490259">
      <w:pPr>
        <w:jc w:val="both"/>
        <w:rPr>
          <w:bCs/>
          <w:i/>
          <w:iCs/>
          <w:color w:val="FF0000"/>
          <w:lang w:eastAsia="zh-CN"/>
        </w:rPr>
        <w:sectPr w:rsidR="005C6E22" w:rsidRPr="005C6E22" w:rsidSect="00E5240C">
          <w:pgSz w:w="11907" w:h="16840" w:code="9"/>
          <w:pgMar w:top="1417" w:right="1134" w:bottom="1417" w:left="1417" w:header="709" w:footer="176" w:gutter="0"/>
          <w:cols w:space="708"/>
          <w:docGrid w:linePitch="360"/>
        </w:sectPr>
      </w:pPr>
    </w:p>
    <w:p w14:paraId="569248BB"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4FD1D34" w14:textId="77777777" w:rsidR="00490259" w:rsidRDefault="00490259" w:rsidP="00490259">
      <w:pPr>
        <w:tabs>
          <w:tab w:val="left" w:pos="0"/>
        </w:tabs>
        <w:rPr>
          <w:color w:val="FF0000"/>
          <w:sz w:val="22"/>
          <w:szCs w:val="22"/>
        </w:rPr>
      </w:pPr>
    </w:p>
    <w:p w14:paraId="3D56239D" w14:textId="77777777" w:rsidR="00490259" w:rsidRDefault="00490259" w:rsidP="00490259">
      <w:pPr>
        <w:tabs>
          <w:tab w:val="left" w:pos="0"/>
        </w:tabs>
        <w:rPr>
          <w:color w:val="FF0000"/>
          <w:sz w:val="22"/>
          <w:szCs w:val="22"/>
        </w:rPr>
      </w:pPr>
    </w:p>
    <w:p w14:paraId="2CA12211" w14:textId="77777777" w:rsidR="00490259" w:rsidRPr="008057B2" w:rsidRDefault="00490259" w:rsidP="00490259">
      <w:pPr>
        <w:tabs>
          <w:tab w:val="left" w:pos="0"/>
        </w:tabs>
        <w:rPr>
          <w:sz w:val="22"/>
          <w:szCs w:val="22"/>
        </w:rPr>
      </w:pPr>
      <w:bookmarkStart w:id="104" w:name="_Hlk106046060"/>
      <w:bookmarkStart w:id="105" w:name="_Hlk156498045"/>
      <w:r w:rsidRPr="008057B2">
        <w:rPr>
          <w:sz w:val="22"/>
          <w:szCs w:val="22"/>
        </w:rPr>
        <w:t xml:space="preserve">Nazwa </w:t>
      </w:r>
      <w:r w:rsidR="00DB4D9E">
        <w:rPr>
          <w:sz w:val="22"/>
          <w:szCs w:val="22"/>
        </w:rPr>
        <w:t>Wykonawcy</w:t>
      </w:r>
      <w:r w:rsidRPr="008057B2">
        <w:rPr>
          <w:sz w:val="22"/>
          <w:szCs w:val="22"/>
        </w:rPr>
        <w:t>: ...................................................................................................................</w:t>
      </w:r>
    </w:p>
    <w:bookmarkEnd w:id="104"/>
    <w:p w14:paraId="3CA4AC76" w14:textId="77777777" w:rsidR="00490259" w:rsidRPr="00CC1C75" w:rsidRDefault="00490259" w:rsidP="00490259">
      <w:pPr>
        <w:tabs>
          <w:tab w:val="left" w:pos="0"/>
        </w:tabs>
        <w:rPr>
          <w:color w:val="FF0000"/>
          <w:sz w:val="22"/>
          <w:szCs w:val="22"/>
        </w:rPr>
      </w:pPr>
    </w:p>
    <w:p w14:paraId="1478ECE2" w14:textId="77777777" w:rsidR="00490259" w:rsidRDefault="00490259" w:rsidP="00490259">
      <w:pPr>
        <w:jc w:val="both"/>
        <w:rPr>
          <w:sz w:val="24"/>
          <w:szCs w:val="24"/>
        </w:rPr>
      </w:pPr>
    </w:p>
    <w:p w14:paraId="7E244E8C" w14:textId="77777777" w:rsidR="00490259" w:rsidRPr="00CC6100" w:rsidRDefault="00490259" w:rsidP="00490259">
      <w:pPr>
        <w:rPr>
          <w:rFonts w:eastAsia="Calibri"/>
          <w:b/>
          <w:bCs/>
          <w:sz w:val="24"/>
          <w:szCs w:val="24"/>
        </w:rPr>
      </w:pPr>
    </w:p>
    <w:p w14:paraId="51E656C1" w14:textId="77777777" w:rsidR="00490259" w:rsidRPr="00CC6100" w:rsidRDefault="00490259" w:rsidP="00490259">
      <w:pPr>
        <w:jc w:val="center"/>
        <w:rPr>
          <w:rFonts w:eastAsia="Calibri"/>
          <w:b/>
          <w:bCs/>
          <w:sz w:val="24"/>
          <w:szCs w:val="24"/>
        </w:rPr>
      </w:pPr>
    </w:p>
    <w:p w14:paraId="0C9B1ABC"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355D5200" w14:textId="77777777" w:rsidR="00490259" w:rsidRPr="009B3722" w:rsidRDefault="00490259" w:rsidP="00490259">
      <w:pPr>
        <w:spacing w:before="480"/>
        <w:ind w:left="567"/>
        <w:contextualSpacing/>
        <w:jc w:val="both"/>
        <w:rPr>
          <w:rFonts w:eastAsia="Calibri"/>
          <w:b/>
          <w:bCs/>
          <w:sz w:val="24"/>
          <w:szCs w:val="24"/>
          <w:lang w:eastAsia="en-US"/>
        </w:rPr>
      </w:pPr>
    </w:p>
    <w:p w14:paraId="581F8A36"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4D062D02"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0F97514"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D0D4173"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094DA09"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697D30A8" w14:textId="77777777" w:rsidR="00490259" w:rsidRPr="009B3722" w:rsidRDefault="00490259" w:rsidP="00490259">
      <w:pPr>
        <w:spacing w:before="240"/>
        <w:rPr>
          <w:rFonts w:eastAsia="Calibri"/>
          <w:color w:val="1F497D"/>
          <w:sz w:val="24"/>
          <w:szCs w:val="24"/>
        </w:rPr>
      </w:pPr>
    </w:p>
    <w:p w14:paraId="02C08F61" w14:textId="77777777" w:rsidR="00490259" w:rsidRPr="009B3722" w:rsidRDefault="00490259" w:rsidP="00490259">
      <w:pPr>
        <w:ind w:left="4395"/>
        <w:jc w:val="center"/>
        <w:rPr>
          <w:rFonts w:eastAsia="Calibri"/>
          <w:sz w:val="24"/>
          <w:szCs w:val="24"/>
        </w:rPr>
      </w:pPr>
    </w:p>
    <w:p w14:paraId="30491BDC"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FBE936C" w14:textId="77777777" w:rsidR="00490259" w:rsidRPr="00CC6100" w:rsidRDefault="00490259" w:rsidP="00490259">
      <w:pPr>
        <w:ind w:left="4395"/>
        <w:jc w:val="center"/>
        <w:rPr>
          <w:rFonts w:eastAsia="Calibri"/>
          <w:sz w:val="22"/>
          <w:szCs w:val="22"/>
        </w:rPr>
      </w:pPr>
    </w:p>
    <w:p w14:paraId="4D2A9889" w14:textId="77777777" w:rsidR="00490259" w:rsidRPr="00CC6100" w:rsidRDefault="00490259" w:rsidP="00490259">
      <w:pPr>
        <w:ind w:left="4395"/>
        <w:jc w:val="center"/>
        <w:rPr>
          <w:rFonts w:eastAsia="Calibri"/>
          <w:i/>
          <w:iCs/>
        </w:rPr>
      </w:pPr>
    </w:p>
    <w:p w14:paraId="762A94CF" w14:textId="77777777" w:rsidR="00490259" w:rsidRPr="00CC6100" w:rsidRDefault="00490259" w:rsidP="00490259">
      <w:pPr>
        <w:ind w:left="4395"/>
        <w:jc w:val="center"/>
        <w:rPr>
          <w:rFonts w:eastAsia="Calibri"/>
          <w:i/>
          <w:iCs/>
        </w:rPr>
      </w:pPr>
    </w:p>
    <w:p w14:paraId="5A9BCF9F" w14:textId="77777777" w:rsidR="00490259" w:rsidRPr="00CC6100" w:rsidRDefault="00490259" w:rsidP="00490259">
      <w:pPr>
        <w:jc w:val="center"/>
        <w:rPr>
          <w:rFonts w:eastAsia="Calibri"/>
          <w:b/>
          <w:bCs/>
          <w:sz w:val="24"/>
          <w:szCs w:val="24"/>
        </w:rPr>
      </w:pPr>
    </w:p>
    <w:p w14:paraId="2678DB82" w14:textId="77777777" w:rsidR="00490259" w:rsidRDefault="00490259" w:rsidP="00490259">
      <w:pPr>
        <w:spacing w:before="480"/>
        <w:ind w:left="426" w:hanging="426"/>
        <w:jc w:val="both"/>
        <w:rPr>
          <w:b/>
          <w:bCs/>
          <w:sz w:val="24"/>
          <w:szCs w:val="24"/>
        </w:rPr>
      </w:pPr>
    </w:p>
    <w:p w14:paraId="0589CE6A" w14:textId="77777777" w:rsidR="00490259" w:rsidRDefault="00490259" w:rsidP="00490259">
      <w:pPr>
        <w:spacing w:before="480"/>
        <w:ind w:left="426" w:hanging="426"/>
        <w:jc w:val="both"/>
        <w:rPr>
          <w:b/>
          <w:bCs/>
          <w:sz w:val="24"/>
          <w:szCs w:val="24"/>
        </w:rPr>
      </w:pPr>
    </w:p>
    <w:bookmarkEnd w:id="105"/>
    <w:p w14:paraId="12C0773A" w14:textId="77777777" w:rsidR="00490259" w:rsidRDefault="00490259" w:rsidP="00490259">
      <w:pPr>
        <w:spacing w:before="480"/>
        <w:ind w:left="426" w:hanging="426"/>
        <w:jc w:val="both"/>
        <w:rPr>
          <w:b/>
          <w:bCs/>
          <w:sz w:val="24"/>
          <w:szCs w:val="24"/>
        </w:rPr>
      </w:pPr>
    </w:p>
    <w:p w14:paraId="7CAAA0D1" w14:textId="77777777" w:rsidR="00490259" w:rsidRDefault="00490259" w:rsidP="00490259">
      <w:pPr>
        <w:spacing w:before="480"/>
        <w:ind w:left="426" w:hanging="426"/>
        <w:jc w:val="both"/>
        <w:rPr>
          <w:b/>
          <w:bCs/>
          <w:sz w:val="24"/>
          <w:szCs w:val="24"/>
        </w:rPr>
      </w:pPr>
    </w:p>
    <w:p w14:paraId="38E86D55" w14:textId="77777777" w:rsidR="00490259" w:rsidRDefault="00490259" w:rsidP="00490259">
      <w:pPr>
        <w:spacing w:before="480"/>
        <w:ind w:left="426" w:hanging="426"/>
        <w:jc w:val="both"/>
        <w:rPr>
          <w:b/>
          <w:bCs/>
          <w:sz w:val="24"/>
          <w:szCs w:val="24"/>
        </w:rPr>
      </w:pPr>
    </w:p>
    <w:p w14:paraId="47B73603" w14:textId="77777777" w:rsidR="00490259" w:rsidRDefault="00490259" w:rsidP="00490259">
      <w:pPr>
        <w:spacing w:before="480"/>
        <w:ind w:left="426" w:hanging="426"/>
        <w:jc w:val="both"/>
        <w:rPr>
          <w:b/>
          <w:bCs/>
          <w:sz w:val="24"/>
          <w:szCs w:val="24"/>
        </w:rPr>
      </w:pPr>
    </w:p>
    <w:p w14:paraId="5A9FECA7" w14:textId="77777777" w:rsidR="00C30D61" w:rsidRDefault="00C30D61">
      <w:pPr>
        <w:spacing w:after="160" w:line="259" w:lineRule="auto"/>
        <w:rPr>
          <w:b/>
          <w:bCs/>
          <w:sz w:val="24"/>
          <w:szCs w:val="24"/>
        </w:rPr>
      </w:pPr>
      <w:r>
        <w:rPr>
          <w:b/>
          <w:bCs/>
          <w:sz w:val="24"/>
          <w:szCs w:val="24"/>
        </w:rPr>
        <w:br w:type="page"/>
      </w:r>
    </w:p>
    <w:p w14:paraId="44469B29" w14:textId="77777777" w:rsidR="00490259" w:rsidRDefault="00490259" w:rsidP="00490259">
      <w:pPr>
        <w:spacing w:before="480"/>
        <w:ind w:left="426" w:hanging="426"/>
        <w:jc w:val="both"/>
        <w:rPr>
          <w:b/>
          <w:bCs/>
          <w:sz w:val="24"/>
          <w:szCs w:val="24"/>
        </w:rPr>
      </w:pPr>
    </w:p>
    <w:p w14:paraId="63BB3B39"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20DBF6EA" w14:textId="77777777" w:rsidR="00490259" w:rsidRPr="000F6329" w:rsidRDefault="00490259" w:rsidP="00490259">
      <w:pPr>
        <w:jc w:val="both"/>
        <w:rPr>
          <w:rFonts w:eastAsiaTheme="majorEastAsia"/>
          <w:b/>
          <w:bCs/>
          <w:color w:val="2F5496" w:themeColor="accent1" w:themeShade="BF"/>
          <w:spacing w:val="20"/>
          <w:sz w:val="28"/>
          <w:szCs w:val="28"/>
        </w:rPr>
      </w:pPr>
      <w:bookmarkStart w:id="106" w:name="_Hlk106045978"/>
    </w:p>
    <w:p w14:paraId="319C367E"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0E33E30" w14:textId="77777777" w:rsidR="00490259" w:rsidRPr="00CC1C75" w:rsidRDefault="00490259" w:rsidP="00490259">
      <w:pPr>
        <w:tabs>
          <w:tab w:val="left" w:pos="0"/>
        </w:tabs>
        <w:rPr>
          <w:color w:val="FF0000"/>
          <w:sz w:val="22"/>
          <w:szCs w:val="22"/>
        </w:rPr>
      </w:pPr>
    </w:p>
    <w:p w14:paraId="38D59D0B" w14:textId="77777777" w:rsidR="00490259" w:rsidRPr="00E66F78" w:rsidRDefault="00490259" w:rsidP="008F2B27">
      <w:pPr>
        <w:rPr>
          <w:b/>
          <w:sz w:val="22"/>
          <w:szCs w:val="22"/>
        </w:rPr>
      </w:pPr>
    </w:p>
    <w:p w14:paraId="75F66E28"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9ECF975"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32AB9F8"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92D4F55"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A4973D4"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EED60E9" w14:textId="77777777" w:rsidR="00490259" w:rsidRPr="00E66F78" w:rsidRDefault="00490259" w:rsidP="00674963">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03AB9CC5" w14:textId="77777777" w:rsidR="00490259" w:rsidRPr="00E66F78" w:rsidRDefault="00490259" w:rsidP="00674963">
      <w:pPr>
        <w:numPr>
          <w:ilvl w:val="1"/>
          <w:numId w:val="30"/>
        </w:numPr>
        <w:spacing w:line="312" w:lineRule="auto"/>
        <w:jc w:val="both"/>
        <w:rPr>
          <w:sz w:val="22"/>
          <w:szCs w:val="22"/>
        </w:rPr>
      </w:pPr>
      <w:r w:rsidRPr="00E66F78">
        <w:rPr>
          <w:sz w:val="22"/>
          <w:szCs w:val="22"/>
        </w:rPr>
        <w:t>…………………………………………………………………………………………………</w:t>
      </w:r>
    </w:p>
    <w:p w14:paraId="69A9E80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637A37F" w14:textId="77777777" w:rsidR="00490259" w:rsidRPr="00E66F78" w:rsidRDefault="00490259" w:rsidP="00674963">
      <w:pPr>
        <w:numPr>
          <w:ilvl w:val="1"/>
          <w:numId w:val="30"/>
        </w:numPr>
        <w:spacing w:line="312" w:lineRule="auto"/>
        <w:jc w:val="both"/>
        <w:rPr>
          <w:sz w:val="22"/>
          <w:szCs w:val="22"/>
        </w:rPr>
      </w:pPr>
      <w:r w:rsidRPr="00E66F78">
        <w:rPr>
          <w:sz w:val="22"/>
          <w:szCs w:val="22"/>
        </w:rPr>
        <w:t>…………………………………………………………………………………………………</w:t>
      </w:r>
    </w:p>
    <w:p w14:paraId="0F880D24"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716CD4EC" w14:textId="77777777" w:rsidR="00490259" w:rsidRPr="00E66F78" w:rsidRDefault="00490259" w:rsidP="00674963">
      <w:pPr>
        <w:numPr>
          <w:ilvl w:val="1"/>
          <w:numId w:val="30"/>
        </w:numPr>
        <w:spacing w:line="312" w:lineRule="auto"/>
        <w:jc w:val="both"/>
        <w:rPr>
          <w:sz w:val="22"/>
          <w:szCs w:val="22"/>
        </w:rPr>
      </w:pPr>
      <w:r w:rsidRPr="00E66F78">
        <w:rPr>
          <w:sz w:val="22"/>
          <w:szCs w:val="22"/>
        </w:rPr>
        <w:t>…………………………………………………………………………………………………</w:t>
      </w:r>
    </w:p>
    <w:p w14:paraId="7731606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C4D8885" w14:textId="77777777" w:rsidR="00490259" w:rsidRPr="00E66F78" w:rsidRDefault="00490259" w:rsidP="00674963">
      <w:pPr>
        <w:numPr>
          <w:ilvl w:val="0"/>
          <w:numId w:val="30"/>
        </w:numPr>
        <w:spacing w:line="312" w:lineRule="auto"/>
        <w:jc w:val="both"/>
        <w:rPr>
          <w:sz w:val="22"/>
          <w:szCs w:val="22"/>
        </w:rPr>
      </w:pPr>
      <w:r w:rsidRPr="00E66F78">
        <w:rPr>
          <w:sz w:val="22"/>
          <w:szCs w:val="22"/>
        </w:rPr>
        <w:t>Sposób wykorzystania zasobów przy wykonywaniu zamówienia:</w:t>
      </w:r>
    </w:p>
    <w:p w14:paraId="057B3C73" w14:textId="77777777" w:rsidR="00490259" w:rsidRPr="00E66F78" w:rsidRDefault="00490259" w:rsidP="008F2B27">
      <w:pPr>
        <w:spacing w:line="312" w:lineRule="auto"/>
        <w:ind w:left="360"/>
        <w:jc w:val="both"/>
        <w:rPr>
          <w:sz w:val="22"/>
          <w:szCs w:val="22"/>
        </w:rPr>
      </w:pPr>
      <w:r w:rsidRPr="00E66F78">
        <w:rPr>
          <w:sz w:val="22"/>
          <w:szCs w:val="22"/>
        </w:rPr>
        <w:t>………………………………………………………………………………………………………………………………………………………………………………………………………………</w:t>
      </w:r>
    </w:p>
    <w:p w14:paraId="63CAAAFE" w14:textId="77777777" w:rsidR="00490259" w:rsidRPr="00E66F78" w:rsidRDefault="00490259" w:rsidP="00674963">
      <w:pPr>
        <w:numPr>
          <w:ilvl w:val="0"/>
          <w:numId w:val="30"/>
        </w:numPr>
        <w:spacing w:line="312" w:lineRule="auto"/>
        <w:jc w:val="both"/>
        <w:rPr>
          <w:sz w:val="22"/>
          <w:szCs w:val="22"/>
        </w:rPr>
      </w:pPr>
      <w:r w:rsidRPr="00E66F78">
        <w:rPr>
          <w:sz w:val="22"/>
          <w:szCs w:val="22"/>
        </w:rPr>
        <w:t>Zakres i okres naszego udziału przy wykonywaniu zamówienia:</w:t>
      </w:r>
    </w:p>
    <w:p w14:paraId="710EBA59"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5D0FCDA2"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250AFDF" w14:textId="77777777" w:rsidR="00555424" w:rsidRPr="002B3992" w:rsidRDefault="00555424" w:rsidP="008F2B27">
      <w:pPr>
        <w:spacing w:line="312" w:lineRule="auto"/>
        <w:ind w:left="360"/>
        <w:jc w:val="both"/>
        <w:rPr>
          <w:sz w:val="22"/>
          <w:szCs w:val="22"/>
        </w:rPr>
      </w:pPr>
      <w:r w:rsidRPr="002B3992">
        <w:rPr>
          <w:sz w:val="22"/>
          <w:szCs w:val="22"/>
        </w:rPr>
        <w:t>………………………………………………………………………………………………………………………………………………………………………………………………………………</w:t>
      </w:r>
    </w:p>
    <w:p w14:paraId="2C77C6B2" w14:textId="77777777" w:rsidR="00490259" w:rsidRPr="002B3992" w:rsidRDefault="00490259" w:rsidP="008F2B27">
      <w:pPr>
        <w:spacing w:line="312" w:lineRule="auto"/>
        <w:jc w:val="both"/>
      </w:pPr>
    </w:p>
    <w:p w14:paraId="0A0E557D" w14:textId="3379D6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6"/>
      <w:ins w:id="107" w:author="Karolina Hojny-Olejarz" w:date="2026-05-14T11:25:00Z">
        <w:r w:rsidR="007A0220">
          <w:rPr>
            <w:sz w:val="22"/>
            <w:szCs w:val="22"/>
          </w:rPr>
          <w:t xml:space="preserve"> i </w:t>
        </w:r>
        <w:r w:rsidR="007A0220" w:rsidRPr="00486075">
          <w:rPr>
            <w:sz w:val="22"/>
            <w:szCs w:val="22"/>
          </w:rPr>
          <w:t>oświadczamy, że odpowiadamy solidarnie z Wykonawcą, za szkodę poniesioną przez Zamawiającego powstałą wskutek nieudostępnienia tych zasobów, chyba że za nieudostępnienie zasobów nie ponosimy winy</w:t>
        </w:r>
      </w:ins>
      <w:r w:rsidR="007C0611">
        <w:rPr>
          <w:sz w:val="22"/>
          <w:szCs w:val="22"/>
        </w:rPr>
        <w:t>.</w:t>
      </w:r>
      <w:r>
        <w:br w:type="page"/>
      </w:r>
    </w:p>
    <w:p w14:paraId="62F24013"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0291046E" w14:textId="77777777" w:rsidR="00490259" w:rsidRDefault="00490259" w:rsidP="00490259">
      <w:pPr>
        <w:tabs>
          <w:tab w:val="left" w:pos="720"/>
        </w:tabs>
        <w:rPr>
          <w:b/>
          <w:sz w:val="22"/>
        </w:rPr>
      </w:pPr>
    </w:p>
    <w:p w14:paraId="1063962D" w14:textId="77777777" w:rsidR="003761A2" w:rsidRDefault="003761A2" w:rsidP="00490259">
      <w:pPr>
        <w:tabs>
          <w:tab w:val="left" w:pos="720"/>
        </w:tabs>
        <w:rPr>
          <w:b/>
          <w:sz w:val="22"/>
        </w:rPr>
      </w:pPr>
    </w:p>
    <w:p w14:paraId="57850840"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59A702B" w14:textId="77777777" w:rsidR="003761A2" w:rsidRDefault="003761A2" w:rsidP="00490259">
      <w:pPr>
        <w:tabs>
          <w:tab w:val="left" w:pos="720"/>
        </w:tabs>
        <w:rPr>
          <w:b/>
          <w:sz w:val="22"/>
        </w:rPr>
      </w:pPr>
    </w:p>
    <w:p w14:paraId="30CDF132" w14:textId="77777777" w:rsidR="003761A2" w:rsidRDefault="003761A2" w:rsidP="00490259">
      <w:pPr>
        <w:tabs>
          <w:tab w:val="left" w:pos="720"/>
        </w:tabs>
        <w:rPr>
          <w:b/>
          <w:sz w:val="22"/>
        </w:rPr>
      </w:pPr>
    </w:p>
    <w:p w14:paraId="67AAE141" w14:textId="77777777" w:rsidR="003761A2" w:rsidRPr="00E66F78" w:rsidRDefault="003761A2" w:rsidP="00490259">
      <w:pPr>
        <w:tabs>
          <w:tab w:val="left" w:pos="720"/>
        </w:tabs>
        <w:rPr>
          <w:b/>
          <w:sz w:val="22"/>
        </w:rPr>
      </w:pPr>
    </w:p>
    <w:p w14:paraId="21906F81"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72329B10" w14:textId="77777777" w:rsidTr="00F05BBD">
        <w:trPr>
          <w:trHeight w:val="806"/>
        </w:trPr>
        <w:tc>
          <w:tcPr>
            <w:tcW w:w="1501" w:type="pct"/>
            <w:vAlign w:val="center"/>
          </w:tcPr>
          <w:p w14:paraId="3D126920" w14:textId="77777777" w:rsidR="00490259" w:rsidRPr="00786E1D" w:rsidRDefault="00490259" w:rsidP="00F05BB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0657D27C" w14:textId="77777777" w:rsidR="00490259" w:rsidRPr="00786E1D" w:rsidRDefault="00490259" w:rsidP="00F05BB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18107F56" w14:textId="77777777" w:rsidTr="00F05BBD">
        <w:trPr>
          <w:trHeight w:val="335"/>
        </w:trPr>
        <w:tc>
          <w:tcPr>
            <w:tcW w:w="1501" w:type="pct"/>
          </w:tcPr>
          <w:p w14:paraId="1A73A19C" w14:textId="77777777" w:rsidR="00490259" w:rsidRPr="00786E1D" w:rsidRDefault="00490259" w:rsidP="00F05BBD">
            <w:pPr>
              <w:tabs>
                <w:tab w:val="left" w:pos="720"/>
              </w:tabs>
              <w:snapToGrid w:val="0"/>
              <w:jc w:val="center"/>
              <w:rPr>
                <w:b/>
                <w:i/>
                <w:szCs w:val="18"/>
              </w:rPr>
            </w:pPr>
            <w:r w:rsidRPr="00786E1D">
              <w:rPr>
                <w:b/>
                <w:i/>
                <w:szCs w:val="18"/>
              </w:rPr>
              <w:t>1</w:t>
            </w:r>
          </w:p>
        </w:tc>
        <w:tc>
          <w:tcPr>
            <w:tcW w:w="3499" w:type="pct"/>
          </w:tcPr>
          <w:p w14:paraId="610BAD9E" w14:textId="77777777" w:rsidR="00490259" w:rsidRPr="00786E1D" w:rsidRDefault="00490259" w:rsidP="00F05BBD">
            <w:pPr>
              <w:tabs>
                <w:tab w:val="left" w:pos="720"/>
              </w:tabs>
              <w:snapToGrid w:val="0"/>
              <w:jc w:val="center"/>
              <w:rPr>
                <w:b/>
                <w:i/>
                <w:szCs w:val="18"/>
              </w:rPr>
            </w:pPr>
            <w:r w:rsidRPr="00786E1D">
              <w:rPr>
                <w:b/>
                <w:i/>
                <w:szCs w:val="18"/>
              </w:rPr>
              <w:t>2</w:t>
            </w:r>
          </w:p>
        </w:tc>
      </w:tr>
      <w:tr w:rsidR="00490259" w:rsidRPr="00E66F78" w14:paraId="20ABC8F1" w14:textId="77777777" w:rsidTr="00F05BBD">
        <w:trPr>
          <w:trHeight w:val="824"/>
        </w:trPr>
        <w:tc>
          <w:tcPr>
            <w:tcW w:w="1501" w:type="pct"/>
          </w:tcPr>
          <w:p w14:paraId="4BF1C029" w14:textId="77777777" w:rsidR="00490259" w:rsidRPr="00E66F78" w:rsidRDefault="00490259" w:rsidP="00F05BBD">
            <w:pPr>
              <w:tabs>
                <w:tab w:val="left" w:pos="720"/>
              </w:tabs>
              <w:snapToGrid w:val="0"/>
              <w:rPr>
                <w:b/>
                <w:sz w:val="22"/>
              </w:rPr>
            </w:pPr>
          </w:p>
        </w:tc>
        <w:tc>
          <w:tcPr>
            <w:tcW w:w="3499" w:type="pct"/>
          </w:tcPr>
          <w:p w14:paraId="1465CE66" w14:textId="77777777" w:rsidR="00490259" w:rsidRPr="00E66F78" w:rsidRDefault="00490259" w:rsidP="00F05BBD">
            <w:pPr>
              <w:tabs>
                <w:tab w:val="left" w:pos="720"/>
              </w:tabs>
              <w:snapToGrid w:val="0"/>
              <w:rPr>
                <w:b/>
                <w:sz w:val="22"/>
              </w:rPr>
            </w:pPr>
          </w:p>
        </w:tc>
      </w:tr>
      <w:tr w:rsidR="00490259" w:rsidRPr="00E66F78" w14:paraId="75F27E60" w14:textId="77777777" w:rsidTr="00F05BBD">
        <w:trPr>
          <w:trHeight w:val="824"/>
        </w:trPr>
        <w:tc>
          <w:tcPr>
            <w:tcW w:w="1501" w:type="pct"/>
          </w:tcPr>
          <w:p w14:paraId="79488DA1" w14:textId="77777777" w:rsidR="00490259" w:rsidRPr="00E66F78" w:rsidRDefault="00490259" w:rsidP="00F05BBD">
            <w:pPr>
              <w:tabs>
                <w:tab w:val="left" w:pos="720"/>
              </w:tabs>
              <w:snapToGrid w:val="0"/>
              <w:rPr>
                <w:b/>
                <w:sz w:val="22"/>
              </w:rPr>
            </w:pPr>
          </w:p>
        </w:tc>
        <w:tc>
          <w:tcPr>
            <w:tcW w:w="3499" w:type="pct"/>
          </w:tcPr>
          <w:p w14:paraId="6F6E4FA6" w14:textId="77777777" w:rsidR="00490259" w:rsidRPr="00E66F78" w:rsidRDefault="00490259" w:rsidP="00F05BBD">
            <w:pPr>
              <w:tabs>
                <w:tab w:val="left" w:pos="720"/>
              </w:tabs>
              <w:snapToGrid w:val="0"/>
              <w:rPr>
                <w:b/>
                <w:sz w:val="22"/>
              </w:rPr>
            </w:pPr>
          </w:p>
        </w:tc>
      </w:tr>
      <w:tr w:rsidR="00490259" w:rsidRPr="00E66F78" w14:paraId="1F869DCC" w14:textId="77777777" w:rsidTr="00F05BBD">
        <w:trPr>
          <w:trHeight w:val="824"/>
        </w:trPr>
        <w:tc>
          <w:tcPr>
            <w:tcW w:w="1501" w:type="pct"/>
          </w:tcPr>
          <w:p w14:paraId="72E71871" w14:textId="77777777" w:rsidR="00490259" w:rsidRPr="00E66F78" w:rsidRDefault="00490259" w:rsidP="00F05BBD">
            <w:pPr>
              <w:tabs>
                <w:tab w:val="left" w:pos="720"/>
              </w:tabs>
              <w:snapToGrid w:val="0"/>
              <w:rPr>
                <w:b/>
                <w:sz w:val="22"/>
              </w:rPr>
            </w:pPr>
          </w:p>
        </w:tc>
        <w:tc>
          <w:tcPr>
            <w:tcW w:w="3499" w:type="pct"/>
          </w:tcPr>
          <w:p w14:paraId="26A192BA" w14:textId="77777777" w:rsidR="00490259" w:rsidRPr="00E66F78" w:rsidRDefault="00490259" w:rsidP="00F05BBD">
            <w:pPr>
              <w:tabs>
                <w:tab w:val="left" w:pos="720"/>
              </w:tabs>
              <w:snapToGrid w:val="0"/>
              <w:rPr>
                <w:b/>
                <w:sz w:val="22"/>
              </w:rPr>
            </w:pPr>
          </w:p>
        </w:tc>
      </w:tr>
    </w:tbl>
    <w:p w14:paraId="0A6065BE" w14:textId="77777777" w:rsidR="00490259" w:rsidRPr="00E66F78" w:rsidRDefault="00490259" w:rsidP="00490259">
      <w:pPr>
        <w:tabs>
          <w:tab w:val="left" w:pos="720"/>
        </w:tabs>
        <w:ind w:left="360" w:firstLine="180"/>
        <w:rPr>
          <w:b/>
          <w:sz w:val="22"/>
        </w:rPr>
      </w:pPr>
    </w:p>
    <w:p w14:paraId="2F2BDA34" w14:textId="77777777" w:rsidR="00490259" w:rsidRPr="00E66F78" w:rsidRDefault="00490259" w:rsidP="00490259">
      <w:pPr>
        <w:tabs>
          <w:tab w:val="left" w:pos="720"/>
        </w:tabs>
        <w:jc w:val="both"/>
        <w:rPr>
          <w:sz w:val="22"/>
        </w:rPr>
      </w:pPr>
    </w:p>
    <w:p w14:paraId="405ECEDD" w14:textId="77777777" w:rsidR="00490259" w:rsidRPr="00E66F78" w:rsidRDefault="00490259" w:rsidP="00490259">
      <w:pPr>
        <w:tabs>
          <w:tab w:val="left" w:pos="720"/>
        </w:tabs>
        <w:ind w:left="360" w:firstLine="180"/>
        <w:jc w:val="both"/>
        <w:rPr>
          <w:sz w:val="22"/>
        </w:rPr>
      </w:pPr>
    </w:p>
    <w:p w14:paraId="1032C330" w14:textId="77777777" w:rsidR="00490259" w:rsidRPr="00E66F78" w:rsidRDefault="00490259" w:rsidP="00490259">
      <w:pPr>
        <w:tabs>
          <w:tab w:val="left" w:pos="720"/>
        </w:tabs>
        <w:ind w:left="360" w:firstLine="180"/>
        <w:jc w:val="both"/>
        <w:rPr>
          <w:sz w:val="22"/>
        </w:rPr>
      </w:pPr>
    </w:p>
    <w:p w14:paraId="0676C62F" w14:textId="77777777" w:rsidR="00490259" w:rsidRPr="00E66F78" w:rsidRDefault="00490259" w:rsidP="00490259">
      <w:pPr>
        <w:rPr>
          <w:i/>
          <w:sz w:val="18"/>
        </w:rPr>
      </w:pPr>
    </w:p>
    <w:p w14:paraId="159D9FF7" w14:textId="77777777" w:rsidR="00490259" w:rsidRPr="00E66F78" w:rsidRDefault="00490259" w:rsidP="00490259">
      <w:pPr>
        <w:tabs>
          <w:tab w:val="left" w:pos="851"/>
        </w:tabs>
        <w:rPr>
          <w:b/>
          <w:bCs/>
          <w:i/>
          <w:sz w:val="22"/>
          <w:szCs w:val="28"/>
        </w:rPr>
      </w:pPr>
    </w:p>
    <w:p w14:paraId="5B0E849F" w14:textId="77777777" w:rsidR="00490259" w:rsidRPr="00FA5A4E" w:rsidRDefault="00490259" w:rsidP="00490259">
      <w:pPr>
        <w:tabs>
          <w:tab w:val="left" w:pos="851"/>
        </w:tabs>
        <w:rPr>
          <w:i/>
          <w:sz w:val="22"/>
          <w:szCs w:val="28"/>
        </w:rPr>
      </w:pPr>
    </w:p>
    <w:p w14:paraId="5702A2F3" w14:textId="77777777" w:rsidR="00490259" w:rsidRPr="00D87590" w:rsidRDefault="00490259" w:rsidP="00490259">
      <w:pPr>
        <w:tabs>
          <w:tab w:val="left" w:pos="851"/>
        </w:tabs>
        <w:rPr>
          <w:b/>
          <w:bCs/>
          <w:i/>
          <w:sz w:val="22"/>
          <w:szCs w:val="22"/>
        </w:rPr>
      </w:pPr>
      <w:r w:rsidRPr="00D87590">
        <w:rPr>
          <w:b/>
          <w:bCs/>
          <w:i/>
          <w:sz w:val="22"/>
          <w:szCs w:val="22"/>
        </w:rPr>
        <w:t>Uwaga:</w:t>
      </w:r>
    </w:p>
    <w:p w14:paraId="1B32204B"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6D0D92D1" w14:textId="5A9C29BD"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w:t>
      </w:r>
      <w:ins w:id="108" w:author="Karolina Hojny-Olejarz" w:date="2026-05-14T11:26:00Z">
        <w:r w:rsidR="003266AC">
          <w:rPr>
            <w:i/>
            <w:sz w:val="22"/>
            <w:szCs w:val="22"/>
          </w:rPr>
          <w:t xml:space="preserve">w dniu składania oferty </w:t>
        </w:r>
      </w:ins>
      <w:r w:rsidRPr="00786E1D">
        <w:rPr>
          <w:i/>
          <w:sz w:val="22"/>
          <w:szCs w:val="22"/>
        </w:rPr>
        <w:t xml:space="preserve">nie jest znany, wówczas </w:t>
      </w:r>
      <w:r w:rsidR="008616AB" w:rsidRPr="00786E1D">
        <w:rPr>
          <w:i/>
          <w:sz w:val="22"/>
          <w:szCs w:val="22"/>
        </w:rPr>
        <w:t>Wykonawca</w:t>
      </w:r>
      <w:r w:rsidRPr="00786E1D">
        <w:rPr>
          <w:i/>
          <w:sz w:val="22"/>
          <w:szCs w:val="22"/>
        </w:rPr>
        <w:t xml:space="preserve"> wypełnia tylko kolumnę nr 2.</w:t>
      </w:r>
    </w:p>
    <w:p w14:paraId="3CC65742" w14:textId="77777777" w:rsidR="00490259" w:rsidRPr="00E66F78" w:rsidRDefault="00490259" w:rsidP="00490259">
      <w:pPr>
        <w:tabs>
          <w:tab w:val="left" w:pos="851"/>
        </w:tabs>
        <w:ind w:left="-142" w:firstLine="142"/>
        <w:rPr>
          <w:sz w:val="22"/>
        </w:rPr>
      </w:pPr>
    </w:p>
    <w:p w14:paraId="200E5838" w14:textId="77777777" w:rsidR="00490259" w:rsidRPr="00E66F78" w:rsidRDefault="00490259" w:rsidP="00490259">
      <w:pPr>
        <w:tabs>
          <w:tab w:val="left" w:pos="851"/>
        </w:tabs>
        <w:ind w:left="-142" w:firstLine="142"/>
        <w:rPr>
          <w:sz w:val="22"/>
        </w:rPr>
      </w:pPr>
    </w:p>
    <w:p w14:paraId="615B1CA1" w14:textId="77777777" w:rsidR="00555424" w:rsidRDefault="00555424">
      <w:pPr>
        <w:spacing w:after="160" w:line="259" w:lineRule="auto"/>
        <w:rPr>
          <w:sz w:val="22"/>
        </w:rPr>
      </w:pPr>
      <w:r>
        <w:rPr>
          <w:sz w:val="22"/>
        </w:rPr>
        <w:br w:type="page"/>
      </w:r>
    </w:p>
    <w:p w14:paraId="7F6646D8"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11B8BE10" w14:textId="77777777" w:rsidR="00490259" w:rsidRDefault="00490259" w:rsidP="00490259">
      <w:pPr>
        <w:tabs>
          <w:tab w:val="left" w:pos="851"/>
        </w:tabs>
        <w:ind w:left="-142" w:firstLine="142"/>
        <w:jc w:val="center"/>
        <w:rPr>
          <w:b/>
          <w:bCs/>
          <w:i/>
          <w:iCs/>
          <w:sz w:val="22"/>
          <w:szCs w:val="22"/>
        </w:rPr>
      </w:pPr>
    </w:p>
    <w:p w14:paraId="77602D5F"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3FB9933E" w14:textId="77777777" w:rsidR="00490259" w:rsidRPr="000F6329" w:rsidRDefault="00490259" w:rsidP="00490259">
      <w:pPr>
        <w:jc w:val="both"/>
        <w:rPr>
          <w:rFonts w:eastAsiaTheme="majorEastAsia"/>
          <w:b/>
          <w:bCs/>
          <w:color w:val="2F5496" w:themeColor="accent1" w:themeShade="BF"/>
          <w:spacing w:val="20"/>
          <w:sz w:val="28"/>
          <w:szCs w:val="28"/>
        </w:rPr>
      </w:pPr>
    </w:p>
    <w:p w14:paraId="4D528392" w14:textId="77777777" w:rsidR="00490259" w:rsidRDefault="00490259" w:rsidP="00490259">
      <w:pPr>
        <w:tabs>
          <w:tab w:val="left" w:pos="0"/>
        </w:tabs>
        <w:rPr>
          <w:color w:val="FF0000"/>
          <w:sz w:val="22"/>
          <w:szCs w:val="22"/>
        </w:rPr>
      </w:pPr>
    </w:p>
    <w:p w14:paraId="718E4DE7" w14:textId="77777777" w:rsidR="008A46E0" w:rsidRPr="000F6329" w:rsidRDefault="008A46E0" w:rsidP="008A46E0">
      <w:pPr>
        <w:jc w:val="both"/>
        <w:rPr>
          <w:rFonts w:eastAsiaTheme="majorEastAsia"/>
          <w:b/>
          <w:bCs/>
          <w:color w:val="2F5496" w:themeColor="accent1" w:themeShade="BF"/>
          <w:spacing w:val="20"/>
          <w:sz w:val="28"/>
          <w:szCs w:val="28"/>
        </w:rPr>
      </w:pPr>
    </w:p>
    <w:p w14:paraId="7B4F9D43" w14:textId="77777777" w:rsidR="008A46E0" w:rsidRPr="00C1155B" w:rsidRDefault="008A46E0" w:rsidP="008A46E0">
      <w:pPr>
        <w:tabs>
          <w:tab w:val="left" w:pos="0"/>
        </w:tabs>
        <w:rPr>
          <w:sz w:val="22"/>
          <w:szCs w:val="22"/>
        </w:rPr>
      </w:pPr>
    </w:p>
    <w:p w14:paraId="38510768" w14:textId="77777777" w:rsidR="008A46E0" w:rsidRPr="00C1155B" w:rsidRDefault="008A46E0" w:rsidP="008A46E0">
      <w:pPr>
        <w:tabs>
          <w:tab w:val="left" w:pos="0"/>
        </w:tabs>
        <w:rPr>
          <w:sz w:val="22"/>
          <w:szCs w:val="22"/>
        </w:rPr>
      </w:pPr>
      <w:r w:rsidRPr="00C1155B">
        <w:rPr>
          <w:sz w:val="22"/>
          <w:szCs w:val="22"/>
        </w:rPr>
        <w:t>Nazwa Wykonawcy: ...................................................................................................................</w:t>
      </w:r>
    </w:p>
    <w:p w14:paraId="1795E232" w14:textId="77777777" w:rsidR="008A46E0" w:rsidRPr="00C1155B" w:rsidRDefault="008A46E0" w:rsidP="008A46E0">
      <w:pPr>
        <w:tabs>
          <w:tab w:val="left" w:pos="0"/>
        </w:tabs>
        <w:rPr>
          <w:sz w:val="22"/>
          <w:szCs w:val="22"/>
        </w:rPr>
      </w:pPr>
    </w:p>
    <w:p w14:paraId="6C136197" w14:textId="77777777" w:rsidR="008A46E0" w:rsidRPr="00C1155B" w:rsidRDefault="008A46E0" w:rsidP="008A46E0">
      <w:pPr>
        <w:jc w:val="both"/>
        <w:rPr>
          <w:sz w:val="24"/>
          <w:szCs w:val="24"/>
        </w:rPr>
      </w:pPr>
    </w:p>
    <w:p w14:paraId="3E93DE5C" w14:textId="77777777" w:rsidR="008A46E0" w:rsidRPr="00C1155B" w:rsidRDefault="008A46E0" w:rsidP="008A46E0">
      <w:pPr>
        <w:tabs>
          <w:tab w:val="left" w:pos="851"/>
        </w:tabs>
        <w:ind w:left="-142" w:firstLine="142"/>
      </w:pPr>
    </w:p>
    <w:p w14:paraId="49C636AE" w14:textId="77777777" w:rsidR="008A46E0" w:rsidRPr="00C1155B" w:rsidRDefault="008A46E0" w:rsidP="008A46E0">
      <w:pPr>
        <w:tabs>
          <w:tab w:val="left" w:pos="851"/>
        </w:tabs>
        <w:ind w:left="-142" w:firstLine="142"/>
        <w:rPr>
          <w:sz w:val="22"/>
          <w:szCs w:val="22"/>
        </w:rPr>
      </w:pPr>
    </w:p>
    <w:p w14:paraId="542C8115"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4A60F498"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336B797C" w14:textId="77777777" w:rsidTr="00F05BBD">
        <w:tc>
          <w:tcPr>
            <w:tcW w:w="3594" w:type="dxa"/>
            <w:vAlign w:val="center"/>
          </w:tcPr>
          <w:p w14:paraId="04944FA0" w14:textId="77777777" w:rsidR="008A46E0" w:rsidRPr="00C1155B" w:rsidRDefault="008A46E0" w:rsidP="00F05BB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48BF6FE3" w14:textId="77777777" w:rsidR="008A46E0" w:rsidRPr="00C1155B" w:rsidRDefault="008A46E0" w:rsidP="00F05BB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3342B3B" w14:textId="77777777" w:rsidR="008A46E0" w:rsidRPr="00C1155B" w:rsidRDefault="008A46E0" w:rsidP="00F05BBD">
            <w:pPr>
              <w:tabs>
                <w:tab w:val="left" w:pos="1523"/>
              </w:tabs>
              <w:jc w:val="center"/>
            </w:pPr>
            <w:r w:rsidRPr="00C1155B">
              <w:rPr>
                <w:sz w:val="22"/>
                <w:szCs w:val="22"/>
              </w:rPr>
              <w:t>Stawka podatku od towarów i usług, która zgodnie z wiedzą wykonawcy, będzie miała zastosowanie [%]</w:t>
            </w:r>
          </w:p>
        </w:tc>
      </w:tr>
      <w:tr w:rsidR="00C1155B" w:rsidRPr="00C1155B" w14:paraId="2E9143B9" w14:textId="77777777" w:rsidTr="00F05BBD">
        <w:tc>
          <w:tcPr>
            <w:tcW w:w="3594" w:type="dxa"/>
          </w:tcPr>
          <w:p w14:paraId="3D20580C" w14:textId="77777777" w:rsidR="008A46E0" w:rsidRPr="00C1155B" w:rsidRDefault="008A46E0" w:rsidP="00F05BBD">
            <w:pPr>
              <w:tabs>
                <w:tab w:val="left" w:pos="851"/>
              </w:tabs>
              <w:rPr>
                <w:sz w:val="22"/>
                <w:szCs w:val="22"/>
              </w:rPr>
            </w:pPr>
          </w:p>
          <w:p w14:paraId="1CDEA193" w14:textId="77777777" w:rsidR="008A46E0" w:rsidRPr="00C1155B" w:rsidRDefault="008A46E0" w:rsidP="00F05BBD">
            <w:pPr>
              <w:tabs>
                <w:tab w:val="left" w:pos="851"/>
              </w:tabs>
              <w:rPr>
                <w:sz w:val="22"/>
                <w:szCs w:val="22"/>
              </w:rPr>
            </w:pPr>
          </w:p>
        </w:tc>
        <w:tc>
          <w:tcPr>
            <w:tcW w:w="2255" w:type="dxa"/>
          </w:tcPr>
          <w:p w14:paraId="23E93662" w14:textId="77777777" w:rsidR="008A46E0" w:rsidRPr="00C1155B" w:rsidRDefault="008A46E0" w:rsidP="00F05BBD">
            <w:pPr>
              <w:tabs>
                <w:tab w:val="left" w:pos="851"/>
              </w:tabs>
              <w:rPr>
                <w:sz w:val="22"/>
                <w:szCs w:val="22"/>
              </w:rPr>
            </w:pPr>
          </w:p>
        </w:tc>
        <w:tc>
          <w:tcPr>
            <w:tcW w:w="2792" w:type="dxa"/>
          </w:tcPr>
          <w:p w14:paraId="44D806FF" w14:textId="77777777" w:rsidR="008A46E0" w:rsidRPr="00C1155B" w:rsidRDefault="008A46E0" w:rsidP="00F05BBD">
            <w:pPr>
              <w:tabs>
                <w:tab w:val="left" w:pos="851"/>
              </w:tabs>
              <w:rPr>
                <w:sz w:val="22"/>
                <w:szCs w:val="22"/>
              </w:rPr>
            </w:pPr>
          </w:p>
        </w:tc>
      </w:tr>
      <w:tr w:rsidR="00C1155B" w:rsidRPr="00C1155B" w14:paraId="6096AF66" w14:textId="77777777" w:rsidTr="00F05BBD">
        <w:tc>
          <w:tcPr>
            <w:tcW w:w="3594" w:type="dxa"/>
          </w:tcPr>
          <w:p w14:paraId="15DFD6F1" w14:textId="77777777" w:rsidR="008A46E0" w:rsidRPr="00C1155B" w:rsidRDefault="008A46E0" w:rsidP="00F05BBD">
            <w:pPr>
              <w:tabs>
                <w:tab w:val="left" w:pos="851"/>
              </w:tabs>
              <w:rPr>
                <w:sz w:val="22"/>
                <w:szCs w:val="22"/>
              </w:rPr>
            </w:pPr>
          </w:p>
          <w:p w14:paraId="4745A102" w14:textId="77777777" w:rsidR="008A46E0" w:rsidRPr="00C1155B" w:rsidRDefault="008A46E0" w:rsidP="00F05BBD">
            <w:pPr>
              <w:tabs>
                <w:tab w:val="left" w:pos="851"/>
              </w:tabs>
              <w:rPr>
                <w:sz w:val="22"/>
                <w:szCs w:val="22"/>
              </w:rPr>
            </w:pPr>
          </w:p>
        </w:tc>
        <w:tc>
          <w:tcPr>
            <w:tcW w:w="2255" w:type="dxa"/>
          </w:tcPr>
          <w:p w14:paraId="553EB22D" w14:textId="77777777" w:rsidR="008A46E0" w:rsidRPr="00C1155B" w:rsidRDefault="008A46E0" w:rsidP="00F05BBD">
            <w:pPr>
              <w:tabs>
                <w:tab w:val="left" w:pos="851"/>
              </w:tabs>
              <w:rPr>
                <w:sz w:val="22"/>
                <w:szCs w:val="22"/>
              </w:rPr>
            </w:pPr>
          </w:p>
        </w:tc>
        <w:tc>
          <w:tcPr>
            <w:tcW w:w="2792" w:type="dxa"/>
          </w:tcPr>
          <w:p w14:paraId="61464A21" w14:textId="77777777" w:rsidR="008A46E0" w:rsidRPr="00C1155B" w:rsidRDefault="008A46E0" w:rsidP="00F05BBD">
            <w:pPr>
              <w:tabs>
                <w:tab w:val="left" w:pos="851"/>
              </w:tabs>
              <w:rPr>
                <w:sz w:val="22"/>
                <w:szCs w:val="22"/>
              </w:rPr>
            </w:pPr>
          </w:p>
        </w:tc>
      </w:tr>
      <w:tr w:rsidR="00C1155B" w:rsidRPr="00C1155B" w14:paraId="5AFE0F4E" w14:textId="77777777" w:rsidTr="00F05BBD">
        <w:tc>
          <w:tcPr>
            <w:tcW w:w="3594" w:type="dxa"/>
          </w:tcPr>
          <w:p w14:paraId="0FD3CCFA" w14:textId="77777777" w:rsidR="008A46E0" w:rsidRPr="00C1155B" w:rsidRDefault="008A46E0" w:rsidP="00F05BBD">
            <w:pPr>
              <w:tabs>
                <w:tab w:val="left" w:pos="851"/>
              </w:tabs>
              <w:rPr>
                <w:sz w:val="22"/>
                <w:szCs w:val="22"/>
              </w:rPr>
            </w:pPr>
          </w:p>
          <w:p w14:paraId="4B6B3C08" w14:textId="77777777" w:rsidR="008A46E0" w:rsidRPr="00C1155B" w:rsidRDefault="008A46E0" w:rsidP="00F05BBD">
            <w:pPr>
              <w:tabs>
                <w:tab w:val="left" w:pos="851"/>
              </w:tabs>
              <w:rPr>
                <w:sz w:val="22"/>
                <w:szCs w:val="22"/>
              </w:rPr>
            </w:pPr>
          </w:p>
        </w:tc>
        <w:tc>
          <w:tcPr>
            <w:tcW w:w="2255" w:type="dxa"/>
          </w:tcPr>
          <w:p w14:paraId="6BEAD4FF" w14:textId="77777777" w:rsidR="008A46E0" w:rsidRPr="00C1155B" w:rsidRDefault="008A46E0" w:rsidP="00F05BBD">
            <w:pPr>
              <w:tabs>
                <w:tab w:val="left" w:pos="851"/>
              </w:tabs>
              <w:rPr>
                <w:sz w:val="22"/>
                <w:szCs w:val="22"/>
              </w:rPr>
            </w:pPr>
          </w:p>
        </w:tc>
        <w:tc>
          <w:tcPr>
            <w:tcW w:w="2792" w:type="dxa"/>
          </w:tcPr>
          <w:p w14:paraId="2AFA2F87" w14:textId="77777777" w:rsidR="008A46E0" w:rsidRPr="00C1155B" w:rsidRDefault="008A46E0" w:rsidP="00F05BBD">
            <w:pPr>
              <w:tabs>
                <w:tab w:val="left" w:pos="851"/>
              </w:tabs>
              <w:rPr>
                <w:sz w:val="22"/>
                <w:szCs w:val="22"/>
              </w:rPr>
            </w:pPr>
          </w:p>
        </w:tc>
      </w:tr>
      <w:tr w:rsidR="00C1155B" w:rsidRPr="00C1155B" w14:paraId="7A871FEA" w14:textId="77777777" w:rsidTr="00F05BBD">
        <w:tc>
          <w:tcPr>
            <w:tcW w:w="3594" w:type="dxa"/>
          </w:tcPr>
          <w:p w14:paraId="5F9E0531" w14:textId="77777777" w:rsidR="008A46E0" w:rsidRPr="00C1155B" w:rsidRDefault="008A46E0" w:rsidP="00F05BBD">
            <w:pPr>
              <w:tabs>
                <w:tab w:val="left" w:pos="851"/>
              </w:tabs>
              <w:rPr>
                <w:sz w:val="22"/>
                <w:szCs w:val="22"/>
              </w:rPr>
            </w:pPr>
          </w:p>
          <w:p w14:paraId="4C3A0B2E" w14:textId="77777777" w:rsidR="008A46E0" w:rsidRPr="00C1155B" w:rsidRDefault="008A46E0" w:rsidP="00F05BBD">
            <w:pPr>
              <w:tabs>
                <w:tab w:val="left" w:pos="851"/>
              </w:tabs>
              <w:rPr>
                <w:sz w:val="22"/>
                <w:szCs w:val="22"/>
              </w:rPr>
            </w:pPr>
          </w:p>
        </w:tc>
        <w:tc>
          <w:tcPr>
            <w:tcW w:w="2255" w:type="dxa"/>
          </w:tcPr>
          <w:p w14:paraId="69CBD081" w14:textId="77777777" w:rsidR="008A46E0" w:rsidRPr="00C1155B" w:rsidRDefault="008A46E0" w:rsidP="00F05BBD">
            <w:pPr>
              <w:tabs>
                <w:tab w:val="left" w:pos="851"/>
              </w:tabs>
              <w:rPr>
                <w:sz w:val="22"/>
                <w:szCs w:val="22"/>
              </w:rPr>
            </w:pPr>
          </w:p>
        </w:tc>
        <w:tc>
          <w:tcPr>
            <w:tcW w:w="2792" w:type="dxa"/>
          </w:tcPr>
          <w:p w14:paraId="4B0ADB2D" w14:textId="77777777" w:rsidR="008A46E0" w:rsidRPr="00C1155B" w:rsidRDefault="008A46E0" w:rsidP="00F05BBD">
            <w:pPr>
              <w:tabs>
                <w:tab w:val="left" w:pos="851"/>
              </w:tabs>
              <w:rPr>
                <w:sz w:val="22"/>
                <w:szCs w:val="22"/>
              </w:rPr>
            </w:pPr>
          </w:p>
        </w:tc>
      </w:tr>
    </w:tbl>
    <w:p w14:paraId="2CE05AA8"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602A23E" w14:textId="77777777" w:rsidR="008A46E0" w:rsidRPr="00C1155B" w:rsidRDefault="008A46E0" w:rsidP="008A46E0">
      <w:pPr>
        <w:tabs>
          <w:tab w:val="left" w:pos="851"/>
        </w:tabs>
        <w:ind w:left="-142" w:firstLine="142"/>
        <w:rPr>
          <w:sz w:val="22"/>
          <w:szCs w:val="22"/>
        </w:rPr>
      </w:pPr>
    </w:p>
    <w:p w14:paraId="1E16FBBE" w14:textId="77777777" w:rsidR="008A46E0" w:rsidRPr="00C1155B" w:rsidRDefault="008A46E0" w:rsidP="008A46E0">
      <w:pPr>
        <w:tabs>
          <w:tab w:val="left" w:pos="851"/>
        </w:tabs>
        <w:ind w:left="-142" w:firstLine="142"/>
        <w:rPr>
          <w:sz w:val="22"/>
          <w:szCs w:val="22"/>
        </w:rPr>
      </w:pPr>
    </w:p>
    <w:p w14:paraId="72C46BFB" w14:textId="77777777" w:rsidR="008A46E0" w:rsidRPr="00C1155B" w:rsidRDefault="008A46E0" w:rsidP="008A46E0">
      <w:pPr>
        <w:tabs>
          <w:tab w:val="left" w:pos="851"/>
        </w:tabs>
        <w:ind w:left="-142" w:firstLine="142"/>
        <w:rPr>
          <w:szCs w:val="18"/>
        </w:rPr>
      </w:pPr>
    </w:p>
    <w:p w14:paraId="746F72B8" w14:textId="77777777" w:rsidR="008A46E0" w:rsidRPr="00E66F78" w:rsidRDefault="008A46E0" w:rsidP="008A46E0">
      <w:pPr>
        <w:tabs>
          <w:tab w:val="left" w:pos="851"/>
        </w:tabs>
        <w:ind w:left="-142" w:firstLine="142"/>
        <w:rPr>
          <w:sz w:val="22"/>
        </w:rPr>
      </w:pPr>
    </w:p>
    <w:p w14:paraId="7290E478" w14:textId="77777777" w:rsidR="008A46E0" w:rsidRDefault="008A46E0" w:rsidP="008A46E0"/>
    <w:p w14:paraId="3B99B187" w14:textId="77777777" w:rsidR="00490259" w:rsidRPr="00E66F78" w:rsidRDefault="00490259" w:rsidP="00490259">
      <w:pPr>
        <w:tabs>
          <w:tab w:val="left" w:pos="851"/>
        </w:tabs>
        <w:ind w:left="-142" w:firstLine="142"/>
        <w:rPr>
          <w:sz w:val="22"/>
        </w:rPr>
      </w:pPr>
    </w:p>
    <w:p w14:paraId="123C4B1B" w14:textId="77777777" w:rsidR="00490259" w:rsidRPr="00E66F78" w:rsidRDefault="00490259" w:rsidP="00490259">
      <w:pPr>
        <w:tabs>
          <w:tab w:val="left" w:pos="851"/>
        </w:tabs>
        <w:ind w:left="-142" w:firstLine="142"/>
        <w:rPr>
          <w:sz w:val="22"/>
        </w:rPr>
      </w:pPr>
    </w:p>
    <w:p w14:paraId="2E1A1417" w14:textId="77777777" w:rsidR="00490259" w:rsidRPr="00E66F78" w:rsidRDefault="00490259" w:rsidP="00490259">
      <w:pPr>
        <w:tabs>
          <w:tab w:val="left" w:pos="851"/>
        </w:tabs>
        <w:ind w:left="-142" w:firstLine="142"/>
        <w:rPr>
          <w:sz w:val="22"/>
        </w:rPr>
      </w:pPr>
    </w:p>
    <w:p w14:paraId="3981828F" w14:textId="77777777" w:rsidR="00490259" w:rsidRPr="00E66F78" w:rsidRDefault="00490259" w:rsidP="00490259">
      <w:pPr>
        <w:tabs>
          <w:tab w:val="left" w:pos="851"/>
        </w:tabs>
        <w:ind w:left="-142" w:firstLine="142"/>
        <w:rPr>
          <w:sz w:val="22"/>
        </w:rPr>
      </w:pPr>
    </w:p>
    <w:p w14:paraId="387A7760" w14:textId="77777777" w:rsidR="00490259" w:rsidRPr="00E66F78" w:rsidRDefault="00490259" w:rsidP="00490259">
      <w:pPr>
        <w:tabs>
          <w:tab w:val="left" w:pos="851"/>
        </w:tabs>
        <w:ind w:left="-142" w:firstLine="142"/>
        <w:rPr>
          <w:sz w:val="22"/>
        </w:rPr>
      </w:pPr>
    </w:p>
    <w:p w14:paraId="4D426608" w14:textId="77777777" w:rsidR="00490259" w:rsidRPr="00E66F78" w:rsidRDefault="00490259" w:rsidP="00490259">
      <w:pPr>
        <w:tabs>
          <w:tab w:val="left" w:pos="851"/>
        </w:tabs>
        <w:ind w:left="-142" w:firstLine="142"/>
        <w:rPr>
          <w:sz w:val="22"/>
        </w:rPr>
      </w:pPr>
    </w:p>
    <w:p w14:paraId="075117AD" w14:textId="77777777" w:rsidR="00490259" w:rsidRPr="00E66F78" w:rsidRDefault="00490259" w:rsidP="00490259">
      <w:pPr>
        <w:tabs>
          <w:tab w:val="left" w:pos="851"/>
        </w:tabs>
        <w:ind w:left="-142" w:firstLine="142"/>
        <w:rPr>
          <w:sz w:val="22"/>
        </w:rPr>
      </w:pPr>
    </w:p>
    <w:p w14:paraId="4D06085C" w14:textId="77777777" w:rsidR="00490259" w:rsidRPr="00E66F78" w:rsidRDefault="00490259" w:rsidP="00490259">
      <w:pPr>
        <w:tabs>
          <w:tab w:val="left" w:pos="851"/>
        </w:tabs>
        <w:ind w:left="-142" w:firstLine="142"/>
        <w:rPr>
          <w:sz w:val="22"/>
        </w:rPr>
      </w:pPr>
    </w:p>
    <w:p w14:paraId="7B7B9A51" w14:textId="77777777" w:rsidR="00490259" w:rsidRPr="00E66F78" w:rsidRDefault="00490259" w:rsidP="00490259">
      <w:pPr>
        <w:tabs>
          <w:tab w:val="left" w:pos="851"/>
        </w:tabs>
        <w:ind w:left="-142" w:firstLine="142"/>
        <w:rPr>
          <w:sz w:val="22"/>
        </w:rPr>
      </w:pPr>
    </w:p>
    <w:p w14:paraId="4FDC2104" w14:textId="77777777" w:rsidR="00490259" w:rsidRPr="00E66F78" w:rsidRDefault="00490259" w:rsidP="00490259">
      <w:pPr>
        <w:tabs>
          <w:tab w:val="left" w:pos="851"/>
        </w:tabs>
        <w:ind w:left="-142" w:firstLine="142"/>
        <w:rPr>
          <w:sz w:val="22"/>
        </w:rPr>
      </w:pPr>
    </w:p>
    <w:p w14:paraId="4AEB7F94" w14:textId="77777777" w:rsidR="00490259" w:rsidRPr="00E66F78" w:rsidRDefault="00490259" w:rsidP="00490259">
      <w:pPr>
        <w:tabs>
          <w:tab w:val="left" w:pos="851"/>
        </w:tabs>
        <w:ind w:left="-142" w:firstLine="142"/>
        <w:rPr>
          <w:sz w:val="22"/>
        </w:rPr>
      </w:pPr>
    </w:p>
    <w:p w14:paraId="478A2489" w14:textId="77777777" w:rsidR="00490259" w:rsidRPr="00E66F78" w:rsidRDefault="00490259" w:rsidP="00490259">
      <w:pPr>
        <w:tabs>
          <w:tab w:val="left" w:pos="851"/>
        </w:tabs>
        <w:ind w:left="-142" w:firstLine="142"/>
        <w:rPr>
          <w:sz w:val="22"/>
        </w:rPr>
      </w:pPr>
    </w:p>
    <w:p w14:paraId="19A87875" w14:textId="77777777" w:rsidR="00490259" w:rsidRPr="008057B2" w:rsidRDefault="00490259" w:rsidP="008057B2">
      <w:pPr>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F21EE6D" w14:textId="77777777" w:rsidR="00490259" w:rsidRPr="009C6458" w:rsidRDefault="00490259" w:rsidP="00490259">
      <w:pPr>
        <w:keepNext/>
        <w:tabs>
          <w:tab w:val="left" w:pos="720"/>
        </w:tabs>
        <w:snapToGrid w:val="0"/>
        <w:jc w:val="right"/>
        <w:outlineLvl w:val="1"/>
        <w:rPr>
          <w:b/>
          <w:bCs/>
          <w:sz w:val="24"/>
          <w:szCs w:val="28"/>
        </w:rPr>
      </w:pPr>
    </w:p>
    <w:p w14:paraId="03C4C835" w14:textId="77777777" w:rsidR="00490259" w:rsidRPr="00F6492E" w:rsidRDefault="00490259" w:rsidP="00490259">
      <w:pPr>
        <w:keepNext/>
        <w:tabs>
          <w:tab w:val="left" w:pos="720"/>
        </w:tabs>
        <w:snapToGrid w:val="0"/>
        <w:jc w:val="right"/>
        <w:outlineLvl w:val="1"/>
        <w:rPr>
          <w:b/>
          <w:bCs/>
          <w:i/>
          <w:sz w:val="12"/>
          <w:szCs w:val="12"/>
        </w:rPr>
      </w:pPr>
    </w:p>
    <w:p w14:paraId="2F414F6E"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790EEF2" w14:textId="77777777" w:rsidR="00490259" w:rsidRDefault="00490259" w:rsidP="00490259">
      <w:pPr>
        <w:keepNext/>
        <w:tabs>
          <w:tab w:val="left" w:pos="720"/>
        </w:tabs>
        <w:snapToGrid w:val="0"/>
        <w:jc w:val="right"/>
        <w:outlineLvl w:val="1"/>
        <w:rPr>
          <w:b/>
          <w:bCs/>
          <w:i/>
          <w:sz w:val="22"/>
          <w:szCs w:val="22"/>
        </w:rPr>
      </w:pPr>
    </w:p>
    <w:p w14:paraId="0E2BBEC4" w14:textId="77777777" w:rsidR="00490259" w:rsidRPr="00F6492E" w:rsidRDefault="00490259" w:rsidP="00490259">
      <w:pPr>
        <w:rPr>
          <w:rFonts w:ascii="Arial" w:hAnsi="Arial"/>
          <w:sz w:val="2"/>
          <w:szCs w:val="6"/>
        </w:rPr>
      </w:pPr>
    </w:p>
    <w:p w14:paraId="3F421AA1"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6045985" w14:textId="77777777" w:rsidR="0080151F" w:rsidRPr="0080151F" w:rsidRDefault="0080151F" w:rsidP="00674963">
      <w:pPr>
        <w:widowControl w:val="0"/>
        <w:numPr>
          <w:ilvl w:val="7"/>
          <w:numId w:val="34"/>
        </w:numPr>
        <w:adjustRightInd w:val="0"/>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5C6E22">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5C6E22">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w:t>
      </w:r>
      <w:r w:rsidR="005C6E22">
        <w:rPr>
          <w:sz w:val="22"/>
          <w:szCs w:val="22"/>
          <w:lang w:eastAsia="zh-CN"/>
        </w:rPr>
        <w:t> </w:t>
      </w:r>
      <w:r w:rsidRPr="0080151F">
        <w:rPr>
          <w:sz w:val="22"/>
          <w:szCs w:val="22"/>
          <w:lang w:eastAsia="zh-CN"/>
        </w:rPr>
        <w:t>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4FEB24A6" w14:textId="77777777" w:rsidR="0080151F" w:rsidRPr="0080151F" w:rsidRDefault="0080151F" w:rsidP="0067496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5C6E22">
        <w:rPr>
          <w:sz w:val="22"/>
          <w:szCs w:val="22"/>
          <w:lang w:eastAsia="zh-CN"/>
        </w:rPr>
        <w:t> </w:t>
      </w:r>
      <w:r w:rsidRPr="0080151F">
        <w:rPr>
          <w:sz w:val="22"/>
          <w:szCs w:val="22"/>
          <w:lang w:eastAsia="zh-CN"/>
        </w:rPr>
        <w:t>przeciwdziałaniu praniu pieniędzy oraz finansowaniu terroryzmu) jest osoba wymieniona w</w:t>
      </w:r>
      <w:r w:rsidR="005C6E22">
        <w:rPr>
          <w:sz w:val="22"/>
          <w:szCs w:val="22"/>
          <w:lang w:eastAsia="zh-CN"/>
        </w:rPr>
        <w:t> </w:t>
      </w:r>
      <w:r w:rsidRPr="0080151F">
        <w:rPr>
          <w:sz w:val="22"/>
          <w:szCs w:val="22"/>
          <w:lang w:eastAsia="zh-CN"/>
        </w:rPr>
        <w:t xml:space="preserve">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0AE9CC46" w14:textId="77777777" w:rsidR="0080151F" w:rsidRPr="0080151F" w:rsidRDefault="0080151F" w:rsidP="0067496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w:t>
      </w:r>
      <w:r w:rsidR="005C6E22">
        <w:rPr>
          <w:sz w:val="22"/>
          <w:szCs w:val="22"/>
          <w:lang w:eastAsia="zh-CN"/>
        </w:rPr>
        <w:t> </w:t>
      </w:r>
      <w:r w:rsidRPr="00582C35">
        <w:rPr>
          <w:sz w:val="22"/>
          <w:szCs w:val="22"/>
          <w:lang w:eastAsia="zh-CN"/>
        </w:rPr>
        <w:t>wykazach określonych w rozporządzeniu 765/2006 i</w:t>
      </w:r>
      <w:r w:rsidR="005C6E22">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5C6E22">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w:t>
      </w:r>
      <w:r w:rsidR="005C6E22">
        <w:rPr>
          <w:sz w:val="22"/>
          <w:szCs w:val="22"/>
          <w:lang w:eastAsia="zh-CN"/>
        </w:rPr>
        <w:t> </w:t>
      </w:r>
      <w:r w:rsidRPr="0080151F">
        <w:rPr>
          <w:sz w:val="22"/>
          <w:szCs w:val="22"/>
          <w:lang w:eastAsia="zh-CN"/>
        </w:rPr>
        <w:t>którym mowa w art. 1 pkt 3 w zw. art. 3 ustawy albo wobec którego  są podejmowane inne prawem przewidziane środki o charakterze sankcyjnym.</w:t>
      </w:r>
    </w:p>
    <w:bookmarkEnd w:id="110"/>
    <w:p w14:paraId="464E5659" w14:textId="77777777" w:rsidR="00490259" w:rsidRPr="0080151F" w:rsidRDefault="00490259" w:rsidP="00674963">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465361A8" w14:textId="77777777" w:rsidR="00490259" w:rsidRPr="0080151F" w:rsidRDefault="00490259" w:rsidP="0067496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7D65542" w14:textId="77777777" w:rsidR="00490259" w:rsidRPr="0080151F" w:rsidRDefault="00490259" w:rsidP="0067496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449175AE" w14:textId="77777777" w:rsidR="00490259" w:rsidRPr="0080151F" w:rsidRDefault="00490259" w:rsidP="0067496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B5C709A" w14:textId="77777777" w:rsidR="00490259" w:rsidRPr="0080151F" w:rsidRDefault="00490259" w:rsidP="00674963">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445875FF" w14:textId="77777777" w:rsidR="0080151F" w:rsidRPr="00F6492E" w:rsidRDefault="00490259" w:rsidP="00674963">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0B39E5E" w14:textId="77777777" w:rsidR="00F6492E" w:rsidRDefault="00F6492E" w:rsidP="00490259">
      <w:pPr>
        <w:jc w:val="both"/>
        <w:rPr>
          <w:i/>
          <w:iCs/>
          <w:sz w:val="22"/>
          <w:szCs w:val="22"/>
        </w:rPr>
      </w:pPr>
    </w:p>
    <w:p w14:paraId="55CF30BF" w14:textId="77777777" w:rsidR="005D233E" w:rsidRDefault="005D233E" w:rsidP="00490259">
      <w:pPr>
        <w:jc w:val="both"/>
        <w:rPr>
          <w:i/>
          <w:iCs/>
          <w:sz w:val="22"/>
          <w:szCs w:val="22"/>
        </w:rPr>
      </w:pPr>
    </w:p>
    <w:p w14:paraId="088DFCDC" w14:textId="77777777"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4A2A45DC" w14:textId="77777777" w:rsidR="00A15C86" w:rsidRPr="007F0707" w:rsidRDefault="00A15C86" w:rsidP="00490259">
      <w:pPr>
        <w:jc w:val="both"/>
        <w:rPr>
          <w:i/>
          <w:iCs/>
          <w:sz w:val="22"/>
          <w:szCs w:val="22"/>
        </w:rPr>
      </w:pPr>
    </w:p>
    <w:p w14:paraId="52C6DCC4" w14:textId="77777777" w:rsidR="00A15C86" w:rsidRPr="00E63E3D" w:rsidRDefault="00A15C86" w:rsidP="00A15C86">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4.11</w:t>
      </w:r>
      <w:r w:rsidRPr="00E63E3D">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 xml:space="preserve">OŚWIADCZENIE WYKONAWCY O </w:t>
      </w:r>
      <w:r w:rsidRPr="0092095B">
        <w:rPr>
          <w:rFonts w:eastAsiaTheme="majorEastAsia"/>
          <w:b/>
          <w:bCs/>
          <w:color w:val="2F5496" w:themeColor="accent1" w:themeShade="BF"/>
          <w:spacing w:val="20"/>
          <w:sz w:val="24"/>
          <w:szCs w:val="24"/>
        </w:rPr>
        <w:t>SPEŁNIENIU WYMAGAŃ DOTYCZĄCE BEZPIECZEŃSTWA FUNKCJONALNEGO</w:t>
      </w:r>
    </w:p>
    <w:p w14:paraId="32102EDC" w14:textId="77777777" w:rsidR="00A15C86" w:rsidRDefault="00A15C86" w:rsidP="00A15C86">
      <w:pPr>
        <w:spacing w:after="160" w:line="259" w:lineRule="auto"/>
        <w:rPr>
          <w:i/>
          <w:iCs/>
          <w:sz w:val="22"/>
          <w:szCs w:val="22"/>
        </w:rPr>
      </w:pPr>
    </w:p>
    <w:tbl>
      <w:tblPr>
        <w:tblStyle w:val="Tabela-Siatka"/>
        <w:tblW w:w="97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222"/>
        <w:gridCol w:w="2788"/>
        <w:gridCol w:w="2109"/>
      </w:tblGrid>
      <w:tr w:rsidR="00A15C86" w:rsidRPr="00EB6B91" w14:paraId="532E41A3" w14:textId="77777777" w:rsidTr="00A15C86">
        <w:trPr>
          <w:trHeight w:val="357"/>
        </w:trPr>
        <w:tc>
          <w:tcPr>
            <w:tcW w:w="4616" w:type="dxa"/>
          </w:tcPr>
          <w:p w14:paraId="31E277BA" w14:textId="77777777" w:rsidR="00A15C86" w:rsidRDefault="00A15C86" w:rsidP="00A15C86">
            <w:pPr>
              <w:autoSpaceDE w:val="0"/>
              <w:autoSpaceDN w:val="0"/>
              <w:adjustRightInd w:val="0"/>
              <w:ind w:firstLine="29"/>
              <w:rPr>
                <w:iCs/>
              </w:rPr>
            </w:pPr>
            <w:r w:rsidRPr="00EB6B91">
              <w:rPr>
                <w:iCs/>
              </w:rPr>
              <w:t>………………………………………………………</w:t>
            </w:r>
          </w:p>
          <w:p w14:paraId="5817F130" w14:textId="77777777" w:rsidR="00A15C86" w:rsidRDefault="00A15C86" w:rsidP="00A15C86">
            <w:pPr>
              <w:autoSpaceDE w:val="0"/>
              <w:autoSpaceDN w:val="0"/>
              <w:adjustRightInd w:val="0"/>
              <w:ind w:firstLine="29"/>
              <w:rPr>
                <w:iCs/>
              </w:rPr>
            </w:pPr>
            <w:r w:rsidRPr="00EB6B91">
              <w:rPr>
                <w:iCs/>
              </w:rPr>
              <w:t>………………………………………………………</w:t>
            </w:r>
          </w:p>
          <w:p w14:paraId="298C9761" w14:textId="77777777" w:rsidR="00A15C86" w:rsidRPr="00300854" w:rsidRDefault="00A15C86" w:rsidP="00A15C86">
            <w:pPr>
              <w:autoSpaceDE w:val="0"/>
              <w:autoSpaceDN w:val="0"/>
              <w:adjustRightInd w:val="0"/>
              <w:ind w:firstLine="28"/>
              <w:jc w:val="center"/>
              <w:rPr>
                <w:iCs/>
                <w:sz w:val="16"/>
                <w:szCs w:val="16"/>
              </w:rPr>
            </w:pPr>
            <w:r w:rsidRPr="00300854">
              <w:rPr>
                <w:iCs/>
                <w:sz w:val="16"/>
                <w:szCs w:val="16"/>
              </w:rPr>
              <w:t>(Nazwa firmy / Wykonawcy)</w:t>
            </w:r>
          </w:p>
          <w:p w14:paraId="11982F05" w14:textId="77777777" w:rsidR="00A15C86" w:rsidRPr="00EB6B91" w:rsidRDefault="00A15C86" w:rsidP="00A15C86">
            <w:pPr>
              <w:autoSpaceDE w:val="0"/>
              <w:autoSpaceDN w:val="0"/>
              <w:adjustRightInd w:val="0"/>
              <w:ind w:firstLine="29"/>
              <w:rPr>
                <w:iCs/>
              </w:rPr>
            </w:pPr>
            <w:r w:rsidRPr="00EB6B91">
              <w:rPr>
                <w:iCs/>
              </w:rPr>
              <w:t>………………………………………………………</w:t>
            </w:r>
          </w:p>
          <w:p w14:paraId="165090EF" w14:textId="77777777" w:rsidR="00A15C86" w:rsidRDefault="00A15C86" w:rsidP="00A15C86">
            <w:pPr>
              <w:autoSpaceDE w:val="0"/>
              <w:autoSpaceDN w:val="0"/>
              <w:adjustRightInd w:val="0"/>
              <w:ind w:firstLine="29"/>
              <w:rPr>
                <w:iCs/>
              </w:rPr>
            </w:pPr>
            <w:r w:rsidRPr="00EB6B91">
              <w:rPr>
                <w:iCs/>
              </w:rPr>
              <w:t>………………………………………………………</w:t>
            </w:r>
          </w:p>
          <w:p w14:paraId="2BD4EA8E" w14:textId="77777777" w:rsidR="00A15C86" w:rsidRPr="00E46A61" w:rsidRDefault="00A15C86" w:rsidP="00A15C86">
            <w:pPr>
              <w:autoSpaceDE w:val="0"/>
              <w:autoSpaceDN w:val="0"/>
              <w:adjustRightInd w:val="0"/>
              <w:ind w:firstLine="29"/>
              <w:jc w:val="center"/>
              <w:rPr>
                <w:iCs/>
                <w:sz w:val="16"/>
                <w:szCs w:val="16"/>
              </w:rPr>
            </w:pPr>
            <w:r w:rsidRPr="00E46A61">
              <w:rPr>
                <w:iCs/>
                <w:sz w:val="16"/>
                <w:szCs w:val="16"/>
              </w:rPr>
              <w:t>(</w:t>
            </w:r>
            <w:r>
              <w:rPr>
                <w:iCs/>
                <w:sz w:val="16"/>
                <w:szCs w:val="16"/>
              </w:rPr>
              <w:t>A</w:t>
            </w:r>
            <w:r w:rsidRPr="00E46A61">
              <w:rPr>
                <w:iCs/>
                <w:sz w:val="16"/>
                <w:szCs w:val="16"/>
              </w:rPr>
              <w:t>dres)</w:t>
            </w:r>
          </w:p>
        </w:tc>
        <w:tc>
          <w:tcPr>
            <w:tcW w:w="222" w:type="dxa"/>
          </w:tcPr>
          <w:p w14:paraId="2237193D" w14:textId="77777777" w:rsidR="00A15C86" w:rsidRPr="00EB6B91" w:rsidRDefault="00A15C86" w:rsidP="00A15C86">
            <w:pPr>
              <w:autoSpaceDE w:val="0"/>
              <w:autoSpaceDN w:val="0"/>
              <w:adjustRightInd w:val="0"/>
              <w:ind w:left="-128"/>
              <w:jc w:val="center"/>
              <w:rPr>
                <w:iCs/>
              </w:rPr>
            </w:pPr>
          </w:p>
        </w:tc>
        <w:tc>
          <w:tcPr>
            <w:tcW w:w="2788" w:type="dxa"/>
          </w:tcPr>
          <w:p w14:paraId="36CFEFDC" w14:textId="77777777" w:rsidR="00A15C86" w:rsidRPr="00EB6B91" w:rsidRDefault="00A15C86" w:rsidP="00A15C86">
            <w:pPr>
              <w:autoSpaceDE w:val="0"/>
              <w:autoSpaceDN w:val="0"/>
              <w:adjustRightInd w:val="0"/>
              <w:ind w:left="-128"/>
              <w:jc w:val="center"/>
              <w:rPr>
                <w:iCs/>
              </w:rPr>
            </w:pPr>
            <w:r w:rsidRPr="00EB6B91">
              <w:rPr>
                <w:iCs/>
              </w:rPr>
              <w:t>…………………………………..</w:t>
            </w:r>
          </w:p>
          <w:p w14:paraId="62319553" w14:textId="77777777" w:rsidR="00A15C86" w:rsidRPr="00EB6B91" w:rsidRDefault="00A15C86" w:rsidP="00A15C86">
            <w:pPr>
              <w:autoSpaceDE w:val="0"/>
              <w:autoSpaceDN w:val="0"/>
              <w:adjustRightInd w:val="0"/>
              <w:jc w:val="center"/>
              <w:rPr>
                <w:iCs/>
                <w:sz w:val="16"/>
                <w:szCs w:val="16"/>
              </w:rPr>
            </w:pPr>
            <w:r w:rsidRPr="00EB6B91">
              <w:rPr>
                <w:iCs/>
                <w:sz w:val="16"/>
                <w:szCs w:val="16"/>
              </w:rPr>
              <w:t>(</w:t>
            </w:r>
            <w:r>
              <w:rPr>
                <w:iCs/>
                <w:sz w:val="16"/>
                <w:szCs w:val="16"/>
              </w:rPr>
              <w:t>M</w:t>
            </w:r>
            <w:r w:rsidRPr="00EB6B91">
              <w:rPr>
                <w:iCs/>
                <w:sz w:val="16"/>
                <w:szCs w:val="16"/>
              </w:rPr>
              <w:t>iejscowość)</w:t>
            </w:r>
          </w:p>
        </w:tc>
        <w:tc>
          <w:tcPr>
            <w:tcW w:w="2109" w:type="dxa"/>
          </w:tcPr>
          <w:p w14:paraId="233A7928" w14:textId="77777777" w:rsidR="00A15C86" w:rsidRPr="00EB6B91" w:rsidRDefault="00A15C86" w:rsidP="00A15C86">
            <w:pPr>
              <w:autoSpaceDE w:val="0"/>
              <w:autoSpaceDN w:val="0"/>
              <w:adjustRightInd w:val="0"/>
              <w:ind w:left="-107"/>
              <w:jc w:val="center"/>
              <w:rPr>
                <w:iCs/>
              </w:rPr>
            </w:pPr>
            <w:r w:rsidRPr="00EB6B91">
              <w:rPr>
                <w:iCs/>
              </w:rPr>
              <w:t>…………………………</w:t>
            </w:r>
          </w:p>
          <w:p w14:paraId="1546AB81" w14:textId="77777777" w:rsidR="00A15C86" w:rsidRPr="00EB6B91" w:rsidRDefault="00A15C86" w:rsidP="00A15C86">
            <w:pPr>
              <w:autoSpaceDE w:val="0"/>
              <w:autoSpaceDN w:val="0"/>
              <w:adjustRightInd w:val="0"/>
              <w:ind w:left="-107"/>
              <w:jc w:val="center"/>
              <w:rPr>
                <w:iCs/>
                <w:sz w:val="16"/>
                <w:szCs w:val="16"/>
              </w:rPr>
            </w:pPr>
            <w:r w:rsidRPr="00EB6B91">
              <w:rPr>
                <w:iCs/>
                <w:sz w:val="16"/>
                <w:szCs w:val="16"/>
              </w:rPr>
              <w:t>(Data)</w:t>
            </w:r>
          </w:p>
        </w:tc>
      </w:tr>
    </w:tbl>
    <w:p w14:paraId="3098F8E3" w14:textId="77777777" w:rsidR="00A15C86" w:rsidRDefault="00A15C86" w:rsidP="00A15C86">
      <w:pPr>
        <w:autoSpaceDE w:val="0"/>
        <w:autoSpaceDN w:val="0"/>
        <w:adjustRightInd w:val="0"/>
        <w:spacing w:before="120"/>
        <w:ind w:left="720"/>
        <w:jc w:val="both"/>
        <w:rPr>
          <w:iCs/>
        </w:rPr>
      </w:pPr>
    </w:p>
    <w:p w14:paraId="7790DACD" w14:textId="77777777" w:rsidR="00A15C86" w:rsidRDefault="00A15C86" w:rsidP="00A15C86">
      <w:pPr>
        <w:autoSpaceDE w:val="0"/>
        <w:autoSpaceDN w:val="0"/>
        <w:adjustRightInd w:val="0"/>
        <w:spacing w:before="120"/>
        <w:ind w:left="720"/>
        <w:jc w:val="both"/>
        <w:rPr>
          <w:iCs/>
        </w:rPr>
      </w:pPr>
    </w:p>
    <w:p w14:paraId="0B26EF79" w14:textId="77777777" w:rsidR="00A15C86" w:rsidRDefault="00A15C86" w:rsidP="00A15C86">
      <w:pPr>
        <w:autoSpaceDE w:val="0"/>
        <w:autoSpaceDN w:val="0"/>
        <w:adjustRightInd w:val="0"/>
        <w:spacing w:before="120"/>
        <w:ind w:left="720"/>
        <w:jc w:val="both"/>
        <w:rPr>
          <w:iCs/>
        </w:rPr>
      </w:pPr>
    </w:p>
    <w:p w14:paraId="6FBDB851" w14:textId="77777777" w:rsidR="00A15C86" w:rsidRPr="00EB6B91" w:rsidRDefault="00A15C86" w:rsidP="00A15C86">
      <w:pPr>
        <w:autoSpaceDE w:val="0"/>
        <w:autoSpaceDN w:val="0"/>
        <w:adjustRightInd w:val="0"/>
        <w:spacing w:before="120"/>
        <w:ind w:left="720"/>
        <w:jc w:val="both"/>
        <w:rPr>
          <w:iCs/>
        </w:rPr>
      </w:pPr>
    </w:p>
    <w:p w14:paraId="5C54E094" w14:textId="77777777" w:rsidR="00A15C86" w:rsidRPr="00E46A61" w:rsidRDefault="00A15C86" w:rsidP="00A15C86">
      <w:pPr>
        <w:autoSpaceDE w:val="0"/>
        <w:autoSpaceDN w:val="0"/>
        <w:adjustRightInd w:val="0"/>
        <w:spacing w:before="120"/>
        <w:ind w:left="720"/>
        <w:jc w:val="center"/>
        <w:rPr>
          <w:b/>
          <w:bCs/>
          <w:iCs/>
          <w:sz w:val="32"/>
          <w:szCs w:val="32"/>
        </w:rPr>
      </w:pPr>
      <w:r w:rsidRPr="00E46A61">
        <w:rPr>
          <w:b/>
          <w:bCs/>
          <w:iCs/>
          <w:sz w:val="32"/>
          <w:szCs w:val="32"/>
        </w:rPr>
        <w:t>Oświadczenie</w:t>
      </w:r>
    </w:p>
    <w:p w14:paraId="3F386FFF" w14:textId="77777777" w:rsidR="00A15C86" w:rsidRDefault="00A15C86" w:rsidP="00A15C86">
      <w:pPr>
        <w:autoSpaceDE w:val="0"/>
        <w:autoSpaceDN w:val="0"/>
        <w:adjustRightInd w:val="0"/>
        <w:spacing w:before="120"/>
        <w:ind w:left="720"/>
        <w:jc w:val="both"/>
        <w:rPr>
          <w:iCs/>
        </w:rPr>
      </w:pPr>
    </w:p>
    <w:p w14:paraId="732D687E" w14:textId="77777777" w:rsidR="00A15C86" w:rsidRDefault="00A15C86" w:rsidP="00A15C86">
      <w:pPr>
        <w:autoSpaceDE w:val="0"/>
        <w:autoSpaceDN w:val="0"/>
        <w:adjustRightInd w:val="0"/>
        <w:spacing w:before="120" w:line="360" w:lineRule="auto"/>
        <w:ind w:left="720"/>
        <w:jc w:val="center"/>
        <w:rPr>
          <w:iCs/>
          <w:sz w:val="24"/>
          <w:szCs w:val="24"/>
        </w:rPr>
      </w:pPr>
      <w:r w:rsidRPr="00E46A61">
        <w:rPr>
          <w:iCs/>
          <w:sz w:val="24"/>
          <w:szCs w:val="24"/>
        </w:rPr>
        <w:t xml:space="preserve">Niniejszym oświadczamy, że oferowany przez </w:t>
      </w:r>
      <w:r>
        <w:rPr>
          <w:iCs/>
          <w:sz w:val="24"/>
          <w:szCs w:val="24"/>
        </w:rPr>
        <w:t xml:space="preserve">nas </w:t>
      </w:r>
      <w:r w:rsidRPr="00E46A61">
        <w:rPr>
          <w:iCs/>
          <w:sz w:val="24"/>
          <w:szCs w:val="24"/>
        </w:rPr>
        <w:t>system OT</w:t>
      </w:r>
      <w:r>
        <w:rPr>
          <w:iCs/>
          <w:sz w:val="24"/>
          <w:szCs w:val="24"/>
        </w:rPr>
        <w:t xml:space="preserve"> </w:t>
      </w:r>
      <w:r w:rsidRPr="00E46A61">
        <w:rPr>
          <w:iCs/>
          <w:sz w:val="24"/>
          <w:szCs w:val="24"/>
        </w:rPr>
        <w:t>spełnieni</w:t>
      </w:r>
      <w:r>
        <w:rPr>
          <w:iCs/>
          <w:sz w:val="24"/>
          <w:szCs w:val="24"/>
        </w:rPr>
        <w:t>a</w:t>
      </w:r>
      <w:r w:rsidRPr="00E46A61">
        <w:rPr>
          <w:iCs/>
          <w:sz w:val="24"/>
          <w:szCs w:val="24"/>
        </w:rPr>
        <w:t xml:space="preserve"> wymaga</w:t>
      </w:r>
      <w:r>
        <w:rPr>
          <w:iCs/>
          <w:sz w:val="24"/>
          <w:szCs w:val="24"/>
        </w:rPr>
        <w:t>nia</w:t>
      </w:r>
      <w:r w:rsidRPr="00E46A61">
        <w:rPr>
          <w:iCs/>
          <w:sz w:val="24"/>
          <w:szCs w:val="24"/>
        </w:rPr>
        <w:t xml:space="preserve"> dotycząc</w:t>
      </w:r>
      <w:r>
        <w:rPr>
          <w:iCs/>
          <w:sz w:val="24"/>
          <w:szCs w:val="24"/>
        </w:rPr>
        <w:t>e</w:t>
      </w:r>
      <w:r w:rsidRPr="00E46A61">
        <w:rPr>
          <w:iCs/>
          <w:sz w:val="24"/>
          <w:szCs w:val="24"/>
        </w:rPr>
        <w:t xml:space="preserve"> bezpieczeństwa funkcjonalnego (IEC 61508)</w:t>
      </w:r>
      <w:r>
        <w:rPr>
          <w:iCs/>
          <w:sz w:val="24"/>
          <w:szCs w:val="24"/>
        </w:rPr>
        <w:t>.</w:t>
      </w:r>
    </w:p>
    <w:p w14:paraId="300EA854" w14:textId="77777777" w:rsidR="00A15C86" w:rsidRDefault="00A15C86" w:rsidP="00A15C86">
      <w:pPr>
        <w:autoSpaceDE w:val="0"/>
        <w:autoSpaceDN w:val="0"/>
        <w:adjustRightInd w:val="0"/>
        <w:spacing w:before="120"/>
        <w:ind w:left="720"/>
        <w:jc w:val="center"/>
        <w:rPr>
          <w:iCs/>
          <w:sz w:val="24"/>
          <w:szCs w:val="24"/>
        </w:rPr>
      </w:pPr>
    </w:p>
    <w:p w14:paraId="3D5C706A" w14:textId="77777777" w:rsidR="00A15C86" w:rsidRDefault="00A15C86" w:rsidP="00A15C86">
      <w:pPr>
        <w:autoSpaceDE w:val="0"/>
        <w:autoSpaceDN w:val="0"/>
        <w:adjustRightInd w:val="0"/>
        <w:spacing w:before="120"/>
        <w:ind w:left="720"/>
        <w:jc w:val="center"/>
        <w:rPr>
          <w:iCs/>
          <w:sz w:val="24"/>
          <w:szCs w:val="24"/>
        </w:rPr>
      </w:pPr>
    </w:p>
    <w:p w14:paraId="1E515A71" w14:textId="77777777" w:rsidR="00A15C86" w:rsidRDefault="00A15C86" w:rsidP="00A15C86">
      <w:pPr>
        <w:autoSpaceDE w:val="0"/>
        <w:autoSpaceDN w:val="0"/>
        <w:adjustRightInd w:val="0"/>
        <w:spacing w:before="120"/>
        <w:ind w:left="720"/>
        <w:jc w:val="center"/>
        <w:rPr>
          <w:iCs/>
          <w:sz w:val="24"/>
          <w:szCs w:val="24"/>
        </w:rPr>
      </w:pPr>
    </w:p>
    <w:p w14:paraId="320762EA" w14:textId="77777777" w:rsidR="00A15C86" w:rsidRDefault="00A15C86" w:rsidP="00A15C86">
      <w:pPr>
        <w:autoSpaceDE w:val="0"/>
        <w:autoSpaceDN w:val="0"/>
        <w:adjustRightInd w:val="0"/>
        <w:spacing w:before="120"/>
        <w:ind w:left="720"/>
        <w:jc w:val="center"/>
        <w:rPr>
          <w:iCs/>
          <w:sz w:val="24"/>
          <w:szCs w:val="24"/>
        </w:rPr>
      </w:pPr>
    </w:p>
    <w:p w14:paraId="606A77E2" w14:textId="77777777" w:rsidR="00A15C86" w:rsidRDefault="00A15C86" w:rsidP="00A15C86">
      <w:pPr>
        <w:autoSpaceDE w:val="0"/>
        <w:autoSpaceDN w:val="0"/>
        <w:adjustRightInd w:val="0"/>
        <w:spacing w:before="120"/>
        <w:ind w:left="720"/>
        <w:jc w:val="center"/>
        <w:rPr>
          <w:iCs/>
          <w:sz w:val="24"/>
          <w:szCs w:val="24"/>
        </w:rPr>
      </w:pPr>
    </w:p>
    <w:p w14:paraId="6F8600E0" w14:textId="77777777" w:rsidR="00A15C86" w:rsidRDefault="00A15C86" w:rsidP="00A15C86">
      <w:pPr>
        <w:autoSpaceDE w:val="0"/>
        <w:autoSpaceDN w:val="0"/>
        <w:adjustRightInd w:val="0"/>
        <w:spacing w:before="120"/>
        <w:ind w:left="720"/>
        <w:jc w:val="center"/>
        <w:rPr>
          <w:iCs/>
          <w:sz w:val="24"/>
          <w:szCs w:val="24"/>
        </w:rPr>
      </w:pPr>
    </w:p>
    <w:p w14:paraId="02DC812C" w14:textId="77777777" w:rsidR="00A15C86" w:rsidRDefault="00A15C86" w:rsidP="00A15C86">
      <w:pPr>
        <w:autoSpaceDE w:val="0"/>
        <w:autoSpaceDN w:val="0"/>
        <w:adjustRightInd w:val="0"/>
        <w:spacing w:before="120"/>
        <w:ind w:left="720"/>
        <w:jc w:val="both"/>
        <w:rPr>
          <w:iCs/>
          <w:sz w:val="24"/>
          <w:szCs w:val="24"/>
        </w:rPr>
      </w:pPr>
    </w:p>
    <w:tbl>
      <w:tblPr>
        <w:tblStyle w:val="Tabela-Siatka"/>
        <w:tblpPr w:leftFromText="141" w:rightFromText="141" w:vertAnchor="text" w:horzAnchor="margin" w:tblpX="846"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686"/>
      </w:tblGrid>
      <w:tr w:rsidR="00A15C86" w14:paraId="6953EF03" w14:textId="77777777" w:rsidTr="00A15C86">
        <w:tc>
          <w:tcPr>
            <w:tcW w:w="4531" w:type="dxa"/>
          </w:tcPr>
          <w:p w14:paraId="605428C2" w14:textId="77777777" w:rsidR="00A15C86" w:rsidRDefault="00A15C86" w:rsidP="00A15C86">
            <w:pPr>
              <w:autoSpaceDE w:val="0"/>
              <w:autoSpaceDN w:val="0"/>
              <w:adjustRightInd w:val="0"/>
              <w:spacing w:before="120"/>
              <w:rPr>
                <w:iCs/>
              </w:rPr>
            </w:pPr>
          </w:p>
        </w:tc>
        <w:tc>
          <w:tcPr>
            <w:tcW w:w="3686" w:type="dxa"/>
          </w:tcPr>
          <w:p w14:paraId="17AC8807" w14:textId="77777777" w:rsidR="00A15C86" w:rsidRPr="00EB6B91" w:rsidRDefault="00A15C86" w:rsidP="00A15C86">
            <w:pPr>
              <w:autoSpaceDE w:val="0"/>
              <w:autoSpaceDN w:val="0"/>
              <w:adjustRightInd w:val="0"/>
              <w:spacing w:before="120"/>
              <w:jc w:val="center"/>
              <w:rPr>
                <w:iCs/>
              </w:rPr>
            </w:pPr>
            <w:r w:rsidRPr="00EB6B91">
              <w:rPr>
                <w:iCs/>
              </w:rPr>
              <w:t>..............................................</w:t>
            </w:r>
          </w:p>
          <w:p w14:paraId="50EB2E16" w14:textId="77777777" w:rsidR="00A15C86" w:rsidRDefault="00A15C86" w:rsidP="00A15C86">
            <w:pPr>
              <w:autoSpaceDE w:val="0"/>
              <w:autoSpaceDN w:val="0"/>
              <w:adjustRightInd w:val="0"/>
              <w:jc w:val="center"/>
              <w:rPr>
                <w:iCs/>
              </w:rPr>
            </w:pPr>
            <w:r>
              <w:rPr>
                <w:iCs/>
                <w:sz w:val="16"/>
                <w:szCs w:val="16"/>
              </w:rPr>
              <w:t>(</w:t>
            </w:r>
            <w:r w:rsidRPr="00E46A61">
              <w:rPr>
                <w:iCs/>
                <w:sz w:val="16"/>
                <w:szCs w:val="16"/>
              </w:rPr>
              <w:t>Podpis osoby upoważnionej</w:t>
            </w:r>
            <w:r>
              <w:rPr>
                <w:iCs/>
                <w:sz w:val="16"/>
                <w:szCs w:val="16"/>
              </w:rPr>
              <w:t>)</w:t>
            </w:r>
          </w:p>
        </w:tc>
      </w:tr>
    </w:tbl>
    <w:p w14:paraId="54052AF1" w14:textId="77777777" w:rsidR="00A15C86" w:rsidRDefault="00A15C86" w:rsidP="00A15C86">
      <w:pPr>
        <w:autoSpaceDE w:val="0"/>
        <w:autoSpaceDN w:val="0"/>
        <w:adjustRightInd w:val="0"/>
        <w:spacing w:before="120"/>
        <w:ind w:left="720"/>
        <w:jc w:val="both"/>
        <w:rPr>
          <w:iCs/>
          <w:sz w:val="24"/>
          <w:szCs w:val="24"/>
          <w:u w:val="single"/>
        </w:rPr>
      </w:pPr>
    </w:p>
    <w:p w14:paraId="654D4C1F" w14:textId="77777777" w:rsidR="00A15C86" w:rsidRDefault="00A15C86" w:rsidP="00A15C86">
      <w:pPr>
        <w:autoSpaceDE w:val="0"/>
        <w:autoSpaceDN w:val="0"/>
        <w:adjustRightInd w:val="0"/>
        <w:spacing w:before="120"/>
        <w:ind w:left="720"/>
        <w:jc w:val="both"/>
        <w:rPr>
          <w:iCs/>
          <w:sz w:val="24"/>
          <w:szCs w:val="24"/>
          <w:u w:val="single"/>
        </w:rPr>
      </w:pPr>
    </w:p>
    <w:p w14:paraId="616E22AB" w14:textId="77777777" w:rsidR="00A15C86" w:rsidRDefault="00A15C86" w:rsidP="00A15C86">
      <w:pPr>
        <w:autoSpaceDE w:val="0"/>
        <w:autoSpaceDN w:val="0"/>
        <w:adjustRightInd w:val="0"/>
        <w:spacing w:before="120"/>
        <w:ind w:left="720"/>
        <w:jc w:val="both"/>
        <w:rPr>
          <w:iCs/>
          <w:sz w:val="24"/>
          <w:szCs w:val="24"/>
          <w:u w:val="single"/>
        </w:rPr>
      </w:pPr>
    </w:p>
    <w:p w14:paraId="5934D90E" w14:textId="77777777" w:rsidR="00A15C86" w:rsidRPr="00300854" w:rsidRDefault="00A15C86" w:rsidP="00A15C86">
      <w:pPr>
        <w:autoSpaceDE w:val="0"/>
        <w:autoSpaceDN w:val="0"/>
        <w:adjustRightInd w:val="0"/>
        <w:spacing w:before="120"/>
        <w:ind w:left="720"/>
        <w:jc w:val="both"/>
        <w:rPr>
          <w:iCs/>
          <w:sz w:val="24"/>
          <w:szCs w:val="24"/>
          <w:u w:val="single"/>
        </w:rPr>
      </w:pPr>
      <w:r w:rsidRPr="00300854">
        <w:rPr>
          <w:iCs/>
          <w:sz w:val="24"/>
          <w:szCs w:val="24"/>
          <w:u w:val="single"/>
        </w:rPr>
        <w:t>Załącznik:</w:t>
      </w:r>
    </w:p>
    <w:p w14:paraId="5B77CD3E" w14:textId="77777777" w:rsidR="00A15C86" w:rsidRPr="00E46A61" w:rsidRDefault="00A15C86" w:rsidP="00A15C86">
      <w:pPr>
        <w:autoSpaceDE w:val="0"/>
        <w:autoSpaceDN w:val="0"/>
        <w:adjustRightInd w:val="0"/>
        <w:spacing w:before="120"/>
        <w:ind w:left="720"/>
        <w:jc w:val="both"/>
        <w:rPr>
          <w:iCs/>
          <w:sz w:val="24"/>
          <w:szCs w:val="24"/>
        </w:rPr>
      </w:pPr>
      <w:r>
        <w:rPr>
          <w:iCs/>
          <w:sz w:val="24"/>
          <w:szCs w:val="24"/>
        </w:rPr>
        <w:t>- K</w:t>
      </w:r>
      <w:r w:rsidRPr="00E46A61">
        <w:rPr>
          <w:iCs/>
          <w:sz w:val="24"/>
          <w:szCs w:val="24"/>
        </w:rPr>
        <w:t>opi</w:t>
      </w:r>
      <w:r>
        <w:rPr>
          <w:iCs/>
          <w:sz w:val="24"/>
          <w:szCs w:val="24"/>
        </w:rPr>
        <w:t>a</w:t>
      </w:r>
      <w:r w:rsidRPr="00E46A61">
        <w:rPr>
          <w:iCs/>
          <w:sz w:val="24"/>
          <w:szCs w:val="24"/>
        </w:rPr>
        <w:t xml:space="preserve"> deklaracji zgodności.</w:t>
      </w:r>
    </w:p>
    <w:p w14:paraId="1E09B797" w14:textId="77777777" w:rsidR="00A15C86" w:rsidRDefault="00A15C86" w:rsidP="00A15C86">
      <w:pPr>
        <w:rPr>
          <w:iCs/>
        </w:rPr>
      </w:pPr>
      <w:r>
        <w:rPr>
          <w:iCs/>
        </w:rPr>
        <w:br w:type="page"/>
      </w:r>
    </w:p>
    <w:p w14:paraId="75D4DD31" w14:textId="77777777" w:rsidR="00A15C86" w:rsidRPr="0092095B" w:rsidRDefault="00A15C86" w:rsidP="00A15C86">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4.12</w:t>
      </w:r>
      <w:r w:rsidRPr="00E63E3D">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 xml:space="preserve">OŚWIADCZENIE WYKONAWCY </w:t>
      </w:r>
      <w:r w:rsidRPr="0092095B">
        <w:rPr>
          <w:rFonts w:eastAsiaTheme="majorEastAsia"/>
          <w:b/>
          <w:bCs/>
          <w:color w:val="2F5496" w:themeColor="accent1" w:themeShade="BF"/>
          <w:spacing w:val="20"/>
          <w:sz w:val="24"/>
          <w:szCs w:val="24"/>
        </w:rPr>
        <w:t>O SPEŁNIENIU PRZEZ PRZEDMIOT ZAMÓWIENIA WYMAGAŃ PRAWA POLSKIEGO I UNII EUROPEJSKIEJ W ZAKRESIE WPROWADZENIA NA RYNEK I DO UŻYTKU</w:t>
      </w:r>
    </w:p>
    <w:p w14:paraId="023689A1" w14:textId="77777777" w:rsidR="00A15C86" w:rsidRDefault="00A15C86" w:rsidP="00A15C86">
      <w:pPr>
        <w:rPr>
          <w:iCs/>
        </w:rPr>
      </w:pPr>
    </w:p>
    <w:tbl>
      <w:tblPr>
        <w:tblStyle w:val="Tabela-Siatka"/>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222"/>
        <w:gridCol w:w="2788"/>
        <w:gridCol w:w="2109"/>
      </w:tblGrid>
      <w:tr w:rsidR="00A15C86" w14:paraId="294550BE" w14:textId="77777777" w:rsidTr="00A15C86">
        <w:tc>
          <w:tcPr>
            <w:tcW w:w="3587" w:type="dxa"/>
          </w:tcPr>
          <w:p w14:paraId="014A9D77" w14:textId="77777777" w:rsidR="00A15C86" w:rsidRDefault="00A15C86" w:rsidP="00A15C86">
            <w:pPr>
              <w:autoSpaceDE w:val="0"/>
              <w:autoSpaceDN w:val="0"/>
              <w:adjustRightInd w:val="0"/>
              <w:ind w:left="608" w:hanging="579"/>
              <w:rPr>
                <w:iCs/>
              </w:rPr>
            </w:pPr>
            <w:r w:rsidRPr="00EB6B91">
              <w:rPr>
                <w:iCs/>
              </w:rPr>
              <w:t>…………………………………………………………</w:t>
            </w:r>
          </w:p>
          <w:p w14:paraId="268785A6" w14:textId="77777777" w:rsidR="00A15C86" w:rsidRDefault="00A15C86" w:rsidP="00A15C86">
            <w:pPr>
              <w:autoSpaceDE w:val="0"/>
              <w:autoSpaceDN w:val="0"/>
              <w:adjustRightInd w:val="0"/>
              <w:ind w:left="608" w:hanging="579"/>
              <w:rPr>
                <w:iCs/>
              </w:rPr>
            </w:pPr>
            <w:r w:rsidRPr="00EB6B91">
              <w:rPr>
                <w:iCs/>
              </w:rPr>
              <w:t>…………………………………………………………</w:t>
            </w:r>
          </w:p>
          <w:p w14:paraId="381EEA3F" w14:textId="77777777" w:rsidR="00A15C86" w:rsidRPr="00300854" w:rsidRDefault="00A15C86" w:rsidP="00A15C86">
            <w:pPr>
              <w:autoSpaceDE w:val="0"/>
              <w:autoSpaceDN w:val="0"/>
              <w:adjustRightInd w:val="0"/>
              <w:ind w:left="608" w:hanging="579"/>
              <w:jc w:val="center"/>
              <w:rPr>
                <w:iCs/>
                <w:sz w:val="16"/>
                <w:szCs w:val="16"/>
              </w:rPr>
            </w:pPr>
            <w:r w:rsidRPr="00300854">
              <w:rPr>
                <w:iCs/>
                <w:sz w:val="16"/>
                <w:szCs w:val="16"/>
              </w:rPr>
              <w:t>(Nazwa firmy / Wykonawcy)</w:t>
            </w:r>
          </w:p>
          <w:p w14:paraId="150D3B62" w14:textId="77777777" w:rsidR="00A15C86" w:rsidRPr="00EB6B91" w:rsidRDefault="00A15C86" w:rsidP="00A15C86">
            <w:pPr>
              <w:autoSpaceDE w:val="0"/>
              <w:autoSpaceDN w:val="0"/>
              <w:adjustRightInd w:val="0"/>
              <w:ind w:left="608" w:hanging="579"/>
              <w:rPr>
                <w:iCs/>
              </w:rPr>
            </w:pPr>
            <w:r w:rsidRPr="00EB6B91">
              <w:rPr>
                <w:iCs/>
              </w:rPr>
              <w:t>…………………………………………………………</w:t>
            </w:r>
          </w:p>
          <w:p w14:paraId="37ABDB25" w14:textId="77777777" w:rsidR="00A15C86" w:rsidRDefault="00A15C86" w:rsidP="00A15C86">
            <w:pPr>
              <w:autoSpaceDE w:val="0"/>
              <w:autoSpaceDN w:val="0"/>
              <w:adjustRightInd w:val="0"/>
              <w:ind w:left="608" w:hanging="579"/>
              <w:rPr>
                <w:iCs/>
              </w:rPr>
            </w:pPr>
            <w:r w:rsidRPr="00EB6B91">
              <w:rPr>
                <w:iCs/>
              </w:rPr>
              <w:t>…………………………………………………………</w:t>
            </w:r>
          </w:p>
          <w:p w14:paraId="5702EB4A" w14:textId="77777777" w:rsidR="00A15C86" w:rsidRPr="00300854" w:rsidRDefault="00A15C86" w:rsidP="00A15C86">
            <w:pPr>
              <w:autoSpaceDE w:val="0"/>
              <w:autoSpaceDN w:val="0"/>
              <w:adjustRightInd w:val="0"/>
              <w:ind w:left="608" w:hanging="579"/>
              <w:jc w:val="center"/>
              <w:rPr>
                <w:iCs/>
                <w:sz w:val="16"/>
                <w:szCs w:val="16"/>
              </w:rPr>
            </w:pPr>
            <w:r w:rsidRPr="00300854">
              <w:rPr>
                <w:iCs/>
                <w:sz w:val="16"/>
                <w:szCs w:val="16"/>
              </w:rPr>
              <w:t>(Adres)</w:t>
            </w:r>
          </w:p>
        </w:tc>
        <w:tc>
          <w:tcPr>
            <w:tcW w:w="1967" w:type="dxa"/>
          </w:tcPr>
          <w:p w14:paraId="26094F59" w14:textId="77777777" w:rsidR="00A15C86" w:rsidRDefault="00A15C86" w:rsidP="00A15C86">
            <w:pPr>
              <w:autoSpaceDE w:val="0"/>
              <w:autoSpaceDN w:val="0"/>
              <w:adjustRightInd w:val="0"/>
              <w:spacing w:before="120"/>
              <w:rPr>
                <w:iCs/>
              </w:rPr>
            </w:pPr>
          </w:p>
        </w:tc>
        <w:tc>
          <w:tcPr>
            <w:tcW w:w="2174" w:type="dxa"/>
          </w:tcPr>
          <w:p w14:paraId="4E35DE86" w14:textId="77777777" w:rsidR="00A15C86" w:rsidRPr="00EB6B91" w:rsidRDefault="00A15C86" w:rsidP="00A15C86">
            <w:pPr>
              <w:autoSpaceDE w:val="0"/>
              <w:autoSpaceDN w:val="0"/>
              <w:adjustRightInd w:val="0"/>
              <w:ind w:left="-128"/>
              <w:jc w:val="center"/>
              <w:rPr>
                <w:iCs/>
              </w:rPr>
            </w:pPr>
            <w:r w:rsidRPr="00EB6B91">
              <w:rPr>
                <w:iCs/>
              </w:rPr>
              <w:t>…………………………………..</w:t>
            </w:r>
          </w:p>
          <w:p w14:paraId="03A6A8AE" w14:textId="77777777" w:rsidR="00A15C86" w:rsidRPr="00300854" w:rsidRDefault="00A15C86" w:rsidP="00A15C86">
            <w:pPr>
              <w:autoSpaceDE w:val="0"/>
              <w:autoSpaceDN w:val="0"/>
              <w:adjustRightInd w:val="0"/>
              <w:jc w:val="center"/>
              <w:rPr>
                <w:iCs/>
                <w:sz w:val="16"/>
                <w:szCs w:val="16"/>
              </w:rPr>
            </w:pPr>
            <w:r w:rsidRPr="00300854">
              <w:rPr>
                <w:iCs/>
                <w:sz w:val="16"/>
                <w:szCs w:val="16"/>
              </w:rPr>
              <w:t>(</w:t>
            </w:r>
            <w:r>
              <w:rPr>
                <w:iCs/>
                <w:sz w:val="16"/>
                <w:szCs w:val="16"/>
              </w:rPr>
              <w:t>M</w:t>
            </w:r>
            <w:r w:rsidRPr="00300854">
              <w:rPr>
                <w:iCs/>
                <w:sz w:val="16"/>
                <w:szCs w:val="16"/>
              </w:rPr>
              <w:t>iejscowość)</w:t>
            </w:r>
          </w:p>
        </w:tc>
        <w:tc>
          <w:tcPr>
            <w:tcW w:w="1628" w:type="dxa"/>
          </w:tcPr>
          <w:p w14:paraId="2BA1C133" w14:textId="77777777" w:rsidR="00A15C86" w:rsidRPr="00EB6B91" w:rsidRDefault="00A15C86" w:rsidP="00A15C86">
            <w:pPr>
              <w:autoSpaceDE w:val="0"/>
              <w:autoSpaceDN w:val="0"/>
              <w:adjustRightInd w:val="0"/>
              <w:ind w:left="-107"/>
              <w:jc w:val="center"/>
              <w:rPr>
                <w:iCs/>
              </w:rPr>
            </w:pPr>
            <w:r w:rsidRPr="00EB6B91">
              <w:rPr>
                <w:iCs/>
              </w:rPr>
              <w:t>…………………………</w:t>
            </w:r>
          </w:p>
          <w:p w14:paraId="777D9EE3" w14:textId="77777777" w:rsidR="00A15C86" w:rsidRPr="00300854" w:rsidRDefault="00A15C86" w:rsidP="00A15C86">
            <w:pPr>
              <w:autoSpaceDE w:val="0"/>
              <w:autoSpaceDN w:val="0"/>
              <w:adjustRightInd w:val="0"/>
              <w:jc w:val="center"/>
              <w:rPr>
                <w:iCs/>
                <w:sz w:val="16"/>
                <w:szCs w:val="16"/>
              </w:rPr>
            </w:pPr>
            <w:r w:rsidRPr="00300854">
              <w:rPr>
                <w:iCs/>
                <w:sz w:val="16"/>
                <w:szCs w:val="16"/>
              </w:rPr>
              <w:t>(Data)</w:t>
            </w:r>
          </w:p>
        </w:tc>
      </w:tr>
    </w:tbl>
    <w:p w14:paraId="6337609D" w14:textId="77777777" w:rsidR="00A15C86" w:rsidRPr="00300854" w:rsidRDefault="00A15C86" w:rsidP="00A15C86">
      <w:pPr>
        <w:autoSpaceDE w:val="0"/>
        <w:autoSpaceDN w:val="0"/>
        <w:adjustRightInd w:val="0"/>
        <w:spacing w:before="120"/>
        <w:ind w:left="720"/>
        <w:jc w:val="both"/>
        <w:rPr>
          <w:iCs/>
        </w:rPr>
      </w:pPr>
    </w:p>
    <w:p w14:paraId="5E824DD6" w14:textId="77777777" w:rsidR="00A15C86" w:rsidRPr="00300854" w:rsidRDefault="00A15C86" w:rsidP="00A15C86">
      <w:pPr>
        <w:autoSpaceDE w:val="0"/>
        <w:autoSpaceDN w:val="0"/>
        <w:adjustRightInd w:val="0"/>
        <w:spacing w:before="120"/>
        <w:ind w:left="720"/>
        <w:jc w:val="both"/>
        <w:rPr>
          <w:iCs/>
        </w:rPr>
      </w:pPr>
    </w:p>
    <w:p w14:paraId="47F0ECAC" w14:textId="77777777" w:rsidR="00A15C86" w:rsidRPr="00300854" w:rsidRDefault="00A15C86" w:rsidP="00A15C86">
      <w:pPr>
        <w:autoSpaceDE w:val="0"/>
        <w:autoSpaceDN w:val="0"/>
        <w:adjustRightInd w:val="0"/>
        <w:spacing w:before="120"/>
        <w:ind w:left="720"/>
        <w:jc w:val="both"/>
        <w:rPr>
          <w:iCs/>
        </w:rPr>
      </w:pPr>
    </w:p>
    <w:p w14:paraId="00B46BD6" w14:textId="77777777" w:rsidR="00A15C86" w:rsidRPr="00300854" w:rsidRDefault="00A15C86" w:rsidP="00A15C86">
      <w:pPr>
        <w:autoSpaceDE w:val="0"/>
        <w:autoSpaceDN w:val="0"/>
        <w:adjustRightInd w:val="0"/>
        <w:spacing w:before="120"/>
        <w:ind w:left="720"/>
        <w:jc w:val="both"/>
        <w:rPr>
          <w:iCs/>
        </w:rPr>
      </w:pPr>
    </w:p>
    <w:p w14:paraId="2499B30E" w14:textId="77777777" w:rsidR="00A15C86" w:rsidRPr="00300854" w:rsidRDefault="00A15C86" w:rsidP="00A15C86">
      <w:pPr>
        <w:autoSpaceDE w:val="0"/>
        <w:autoSpaceDN w:val="0"/>
        <w:adjustRightInd w:val="0"/>
        <w:spacing w:before="120"/>
        <w:ind w:left="720"/>
        <w:jc w:val="center"/>
        <w:rPr>
          <w:b/>
          <w:bCs/>
          <w:iCs/>
          <w:sz w:val="32"/>
          <w:szCs w:val="32"/>
        </w:rPr>
      </w:pPr>
      <w:r w:rsidRPr="00300854">
        <w:rPr>
          <w:b/>
          <w:bCs/>
          <w:iCs/>
          <w:sz w:val="32"/>
          <w:szCs w:val="32"/>
        </w:rPr>
        <w:t>Oświadczenie</w:t>
      </w:r>
    </w:p>
    <w:p w14:paraId="3776F069" w14:textId="77777777" w:rsidR="00A15C86" w:rsidRPr="00300854" w:rsidRDefault="00A15C86" w:rsidP="00A15C86">
      <w:pPr>
        <w:autoSpaceDE w:val="0"/>
        <w:autoSpaceDN w:val="0"/>
        <w:adjustRightInd w:val="0"/>
        <w:spacing w:before="120"/>
        <w:ind w:left="720"/>
        <w:jc w:val="both"/>
        <w:rPr>
          <w:iCs/>
        </w:rPr>
      </w:pPr>
    </w:p>
    <w:p w14:paraId="68F1C6B1" w14:textId="77777777" w:rsidR="00A15C86" w:rsidRPr="00DF0F82" w:rsidRDefault="00A15C86" w:rsidP="00DF0F82">
      <w:pPr>
        <w:autoSpaceDE w:val="0"/>
        <w:autoSpaceDN w:val="0"/>
        <w:adjustRightInd w:val="0"/>
        <w:spacing w:before="120" w:line="276" w:lineRule="auto"/>
        <w:jc w:val="center"/>
        <w:rPr>
          <w:iCs/>
          <w:sz w:val="24"/>
          <w:szCs w:val="24"/>
        </w:rPr>
      </w:pPr>
      <w:r w:rsidRPr="00300854">
        <w:rPr>
          <w:iCs/>
          <w:sz w:val="24"/>
          <w:szCs w:val="24"/>
        </w:rPr>
        <w:t xml:space="preserve">Niniejszym oświadczamy, że </w:t>
      </w:r>
      <w:r>
        <w:rPr>
          <w:iCs/>
          <w:sz w:val="24"/>
          <w:szCs w:val="24"/>
        </w:rPr>
        <w:t xml:space="preserve">zaprojektowany i </w:t>
      </w:r>
      <w:r w:rsidRPr="00300854">
        <w:rPr>
          <w:iCs/>
          <w:sz w:val="24"/>
          <w:szCs w:val="24"/>
        </w:rPr>
        <w:t xml:space="preserve">wykonany przez nas </w:t>
      </w:r>
      <w:r w:rsidR="00DF0F82">
        <w:rPr>
          <w:iCs/>
          <w:sz w:val="24"/>
          <w:szCs w:val="24"/>
        </w:rPr>
        <w:t xml:space="preserve"> </w:t>
      </w:r>
      <w:r w:rsidRPr="00300854">
        <w:rPr>
          <w:iCs/>
          <w:sz w:val="24"/>
          <w:szCs w:val="24"/>
        </w:rPr>
        <w:t>układ kompens</w:t>
      </w:r>
      <w:r w:rsidR="00DF0F82">
        <w:rPr>
          <w:iCs/>
          <w:sz w:val="24"/>
          <w:szCs w:val="24"/>
        </w:rPr>
        <w:t xml:space="preserve">acji mocy </w:t>
      </w:r>
      <w:r w:rsidRPr="00300854">
        <w:rPr>
          <w:iCs/>
          <w:sz w:val="24"/>
          <w:szCs w:val="24"/>
        </w:rPr>
        <w:t>biernej będzie spełniał wymagania prawa polskiego i Unii Europejskiej w zakresie wprowadzenia na rynek i do użytku</w:t>
      </w:r>
      <w:r>
        <w:rPr>
          <w:i/>
          <w:iCs/>
          <w:sz w:val="24"/>
          <w:szCs w:val="24"/>
        </w:rPr>
        <w:t>.</w:t>
      </w:r>
    </w:p>
    <w:p w14:paraId="1E607508" w14:textId="77777777" w:rsidR="00A15C86" w:rsidRDefault="00A15C86" w:rsidP="00A15C86">
      <w:pPr>
        <w:spacing w:line="360" w:lineRule="auto"/>
        <w:rPr>
          <w:sz w:val="24"/>
          <w:szCs w:val="24"/>
        </w:rPr>
      </w:pPr>
    </w:p>
    <w:p w14:paraId="757669A0" w14:textId="77777777" w:rsidR="00A15C86" w:rsidRDefault="00A15C86" w:rsidP="00A15C86">
      <w:pPr>
        <w:spacing w:line="360" w:lineRule="auto"/>
        <w:rPr>
          <w:sz w:val="24"/>
          <w:szCs w:val="24"/>
        </w:rPr>
      </w:pPr>
    </w:p>
    <w:p w14:paraId="5ABF2864" w14:textId="77777777" w:rsidR="00A15C86" w:rsidRPr="00300854" w:rsidRDefault="00A15C86" w:rsidP="00A15C86">
      <w:pPr>
        <w:spacing w:line="360" w:lineRule="auto"/>
        <w:rPr>
          <w:sz w:val="24"/>
          <w:szCs w:val="24"/>
        </w:rPr>
      </w:pPr>
    </w:p>
    <w:p w14:paraId="727D7B89" w14:textId="77777777" w:rsidR="00A15C86" w:rsidRPr="00300854" w:rsidRDefault="00A15C86" w:rsidP="00A15C86">
      <w:pPr>
        <w:spacing w:line="360" w:lineRule="auto"/>
        <w:rPr>
          <w:sz w:val="24"/>
          <w:szCs w:val="24"/>
        </w:rPr>
      </w:pPr>
    </w:p>
    <w:p w14:paraId="52F93699" w14:textId="77777777" w:rsidR="00A15C86" w:rsidRPr="00300854" w:rsidRDefault="00A15C86" w:rsidP="00A15C86">
      <w:pPr>
        <w:spacing w:line="360" w:lineRule="auto"/>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5C86" w14:paraId="6BF315BA" w14:textId="77777777" w:rsidTr="00A15C86">
        <w:tc>
          <w:tcPr>
            <w:tcW w:w="4531" w:type="dxa"/>
          </w:tcPr>
          <w:p w14:paraId="3DB060ED" w14:textId="77777777" w:rsidR="00A15C86" w:rsidRDefault="00A15C86" w:rsidP="00A15C86">
            <w:pPr>
              <w:spacing w:line="360" w:lineRule="auto"/>
              <w:rPr>
                <w:sz w:val="24"/>
                <w:szCs w:val="24"/>
              </w:rPr>
            </w:pPr>
          </w:p>
        </w:tc>
        <w:tc>
          <w:tcPr>
            <w:tcW w:w="4531" w:type="dxa"/>
          </w:tcPr>
          <w:p w14:paraId="328339AB" w14:textId="77777777" w:rsidR="00A15C86" w:rsidRDefault="00A15C86" w:rsidP="00A15C86">
            <w:pPr>
              <w:jc w:val="center"/>
              <w:rPr>
                <w:sz w:val="24"/>
                <w:szCs w:val="24"/>
              </w:rPr>
            </w:pPr>
            <w:r w:rsidRPr="00300854">
              <w:rPr>
                <w:sz w:val="24"/>
                <w:szCs w:val="24"/>
              </w:rPr>
              <w:t>..............................................</w:t>
            </w:r>
          </w:p>
          <w:p w14:paraId="6F48193A" w14:textId="77777777" w:rsidR="00A15C86" w:rsidRPr="00300854" w:rsidRDefault="00A15C86" w:rsidP="00A15C86">
            <w:pPr>
              <w:jc w:val="center"/>
              <w:rPr>
                <w:sz w:val="16"/>
                <w:szCs w:val="16"/>
              </w:rPr>
            </w:pPr>
            <w:r w:rsidRPr="00300854">
              <w:rPr>
                <w:sz w:val="16"/>
                <w:szCs w:val="16"/>
              </w:rPr>
              <w:t>(Podpis osoby upoważnionej)</w:t>
            </w:r>
          </w:p>
          <w:p w14:paraId="3BFCCA8B" w14:textId="77777777" w:rsidR="00A15C86" w:rsidRDefault="00A15C86" w:rsidP="00A15C86">
            <w:pPr>
              <w:spacing w:line="360" w:lineRule="auto"/>
              <w:rPr>
                <w:sz w:val="24"/>
                <w:szCs w:val="24"/>
              </w:rPr>
            </w:pPr>
          </w:p>
        </w:tc>
      </w:tr>
    </w:tbl>
    <w:p w14:paraId="67957B9A" w14:textId="77777777" w:rsidR="00FE6881" w:rsidRDefault="00FE6881">
      <w:pPr>
        <w:spacing w:after="160" w:line="259" w:lineRule="auto"/>
        <w:rPr>
          <w:i/>
          <w:iCs/>
        </w:rPr>
      </w:pPr>
      <w:r>
        <w:rPr>
          <w:i/>
          <w:iCs/>
        </w:rPr>
        <w:br w:type="page"/>
      </w:r>
    </w:p>
    <w:p w14:paraId="6CB3A6A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430E0B9F" w14:textId="77777777" w:rsidR="00A95C13" w:rsidRDefault="00A95C13" w:rsidP="000C23F8">
      <w:pPr>
        <w:tabs>
          <w:tab w:val="left" w:pos="426"/>
        </w:tabs>
        <w:spacing w:before="120"/>
        <w:rPr>
          <w:b/>
          <w:sz w:val="24"/>
          <w:szCs w:val="22"/>
        </w:rPr>
      </w:pPr>
      <w:bookmarkStart w:id="111" w:name="_Hlk67825298"/>
    </w:p>
    <w:p w14:paraId="0CE0A569"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1366E09"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40280E49" w14:textId="77777777" w:rsidR="00A95C13" w:rsidRPr="00C1155B" w:rsidRDefault="00A95C13" w:rsidP="000C23F8">
      <w:pPr>
        <w:pStyle w:val="Zwykytekst"/>
        <w:jc w:val="both"/>
        <w:rPr>
          <w:rFonts w:ascii="Times New Roman" w:hAnsi="Times New Roman" w:cs="Times New Roman"/>
          <w:sz w:val="22"/>
          <w:szCs w:val="22"/>
        </w:rPr>
      </w:pPr>
    </w:p>
    <w:p w14:paraId="5BB8D724" w14:textId="77777777" w:rsidR="000C23F8" w:rsidRPr="00500E2A" w:rsidRDefault="000C23F8" w:rsidP="00674963">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5D226B00" w14:textId="77777777" w:rsidR="000C23F8" w:rsidRPr="00500E2A" w:rsidRDefault="000C23F8" w:rsidP="00674963">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0C6FC08F"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63AF475"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0EC1036D" w14:textId="77777777" w:rsidR="00A95C13" w:rsidRPr="00A95C13" w:rsidRDefault="00A95C13" w:rsidP="000C23F8">
      <w:pPr>
        <w:jc w:val="both"/>
        <w:rPr>
          <w:sz w:val="22"/>
          <w:szCs w:val="22"/>
        </w:rPr>
      </w:pPr>
      <w:r w:rsidRPr="00A95C13">
        <w:rPr>
          <w:sz w:val="22"/>
          <w:szCs w:val="22"/>
        </w:rPr>
        <w:t>Umowa została zawarta w dniu ……….  w ……………….</w:t>
      </w:r>
    </w:p>
    <w:p w14:paraId="1DAD14B0"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13FF5E3C" w14:textId="77777777" w:rsidR="00A95C13" w:rsidRPr="00500E2A" w:rsidRDefault="00A95C13" w:rsidP="000C23F8">
      <w:pPr>
        <w:jc w:val="both"/>
        <w:rPr>
          <w:b/>
          <w:bCs/>
          <w:sz w:val="22"/>
          <w:szCs w:val="22"/>
        </w:rPr>
      </w:pPr>
    </w:p>
    <w:p w14:paraId="46CEE369" w14:textId="77777777" w:rsidR="007B558F" w:rsidRPr="00895B8E" w:rsidRDefault="007B558F" w:rsidP="007B558F">
      <w:pPr>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09F71528" w14:textId="3F98E93F"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w:t>
      </w:r>
      <w:r w:rsidR="008B63AD">
        <w:rPr>
          <w:sz w:val="22"/>
          <w:szCs w:val="22"/>
        </w:rPr>
        <w:t xml:space="preserve">VIII </w:t>
      </w:r>
      <w:r w:rsidRPr="00895B8E">
        <w:rPr>
          <w:sz w:val="22"/>
          <w:szCs w:val="22"/>
        </w:rPr>
        <w:t xml:space="preserve">Gospodarczy </w:t>
      </w:r>
      <w:r w:rsidR="008B63AD">
        <w:rPr>
          <w:sz w:val="22"/>
          <w:szCs w:val="22"/>
        </w:rPr>
        <w:t xml:space="preserve">Krajowego Rejestru Sądowego </w:t>
      </w:r>
      <w:r w:rsidRPr="00895B8E">
        <w:rPr>
          <w:sz w:val="22"/>
          <w:szCs w:val="22"/>
        </w:rPr>
        <w:t xml:space="preserve">pod numerem KRS 0000709363, wysokość kapitału zakładowego całkowicie wpłaconego: </w:t>
      </w:r>
      <w:r w:rsidRPr="005C6E22">
        <w:rPr>
          <w:sz w:val="22"/>
          <w:szCs w:val="22"/>
        </w:rPr>
        <w:t>3 916 71</w:t>
      </w:r>
      <w:r w:rsidR="005C6E22" w:rsidRPr="005C6E22">
        <w:rPr>
          <w:sz w:val="22"/>
          <w:szCs w:val="22"/>
        </w:rPr>
        <w:t>9</w:t>
      </w:r>
      <w:r w:rsidRPr="005C6E22">
        <w:rPr>
          <w:sz w:val="22"/>
          <w:szCs w:val="22"/>
        </w:rPr>
        <w:t xml:space="preserve"> </w:t>
      </w:r>
      <w:r w:rsidR="005C6E22" w:rsidRPr="005C6E22">
        <w:rPr>
          <w:sz w:val="22"/>
          <w:szCs w:val="22"/>
        </w:rPr>
        <w:t>0</w:t>
      </w:r>
      <w:r w:rsidRPr="005C6E22">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 xml:space="preserve">zwana w treści Umowy </w:t>
      </w:r>
      <w:r w:rsidRPr="00F97624">
        <w:rPr>
          <w:b/>
          <w:bCs/>
          <w:sz w:val="22"/>
          <w:szCs w:val="22"/>
        </w:rPr>
        <w:t>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1D62E0D1" w14:textId="77777777" w:rsidTr="00C1155B">
        <w:trPr>
          <w:trHeight w:val="20"/>
        </w:trPr>
        <w:tc>
          <w:tcPr>
            <w:tcW w:w="5000" w:type="pct"/>
            <w:gridSpan w:val="4"/>
            <w:shd w:val="clear" w:color="auto" w:fill="BFBFBF" w:themeFill="background1" w:themeFillShade="BF"/>
            <w:vAlign w:val="center"/>
          </w:tcPr>
          <w:p w14:paraId="66F3431F" w14:textId="77777777" w:rsidR="00F62369" w:rsidRPr="00C1155B" w:rsidRDefault="00F62369" w:rsidP="00F05BBD">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FE8A1A8" w14:textId="77777777" w:rsidTr="00B71C92">
        <w:trPr>
          <w:trHeight w:val="1007"/>
        </w:trPr>
        <w:tc>
          <w:tcPr>
            <w:tcW w:w="2499" w:type="pct"/>
            <w:gridSpan w:val="2"/>
            <w:vAlign w:val="center"/>
          </w:tcPr>
          <w:p w14:paraId="7557829F" w14:textId="77777777" w:rsidR="00F62369" w:rsidRPr="00C1155B" w:rsidRDefault="00F62369" w:rsidP="00F05BBD">
            <w:pPr>
              <w:widowControl w:val="0"/>
              <w:jc w:val="center"/>
              <w:rPr>
                <w:sz w:val="18"/>
                <w:szCs w:val="18"/>
              </w:rPr>
            </w:pPr>
          </w:p>
          <w:p w14:paraId="393AFFA7" w14:textId="77777777" w:rsidR="00F62369" w:rsidRPr="00C1155B" w:rsidRDefault="00F62369" w:rsidP="00F05BBD">
            <w:pPr>
              <w:widowControl w:val="0"/>
              <w:jc w:val="center"/>
              <w:rPr>
                <w:sz w:val="18"/>
                <w:szCs w:val="18"/>
              </w:rPr>
            </w:pPr>
          </w:p>
          <w:p w14:paraId="276E871B" w14:textId="77777777" w:rsidR="00F62369" w:rsidRPr="00C1155B" w:rsidRDefault="00F62369" w:rsidP="00F05BBD">
            <w:pPr>
              <w:widowControl w:val="0"/>
              <w:jc w:val="center"/>
              <w:rPr>
                <w:sz w:val="18"/>
                <w:szCs w:val="18"/>
              </w:rPr>
            </w:pPr>
          </w:p>
          <w:p w14:paraId="5641DDB1" w14:textId="77777777" w:rsidR="00F62369" w:rsidRPr="00C1155B" w:rsidRDefault="00F62369" w:rsidP="00F05BBD">
            <w:pPr>
              <w:widowControl w:val="0"/>
              <w:jc w:val="center"/>
              <w:rPr>
                <w:sz w:val="18"/>
                <w:szCs w:val="18"/>
              </w:rPr>
            </w:pPr>
          </w:p>
          <w:p w14:paraId="37E2A2B2" w14:textId="77777777" w:rsidR="00F62369" w:rsidRPr="00C1155B" w:rsidRDefault="00F62369" w:rsidP="00F05BBD">
            <w:pPr>
              <w:widowControl w:val="0"/>
              <w:jc w:val="center"/>
              <w:rPr>
                <w:sz w:val="18"/>
                <w:szCs w:val="18"/>
              </w:rPr>
            </w:pPr>
          </w:p>
          <w:p w14:paraId="0C8866E0" w14:textId="77777777" w:rsidR="00F62369" w:rsidRPr="00C1155B" w:rsidRDefault="00F62369" w:rsidP="00F05BBD">
            <w:pPr>
              <w:widowControl w:val="0"/>
              <w:tabs>
                <w:tab w:val="left" w:pos="284"/>
                <w:tab w:val="left" w:pos="851"/>
              </w:tabs>
              <w:ind w:left="284" w:hanging="284"/>
              <w:jc w:val="center"/>
              <w:rPr>
                <w:b/>
                <w:bCs/>
              </w:rPr>
            </w:pPr>
          </w:p>
        </w:tc>
        <w:tc>
          <w:tcPr>
            <w:tcW w:w="2501" w:type="pct"/>
            <w:gridSpan w:val="2"/>
            <w:vAlign w:val="center"/>
          </w:tcPr>
          <w:p w14:paraId="67DF5B8A" w14:textId="77777777" w:rsidR="00F62369" w:rsidRPr="00C1155B" w:rsidRDefault="00F62369" w:rsidP="00F05BBD">
            <w:pPr>
              <w:widowControl w:val="0"/>
              <w:jc w:val="center"/>
              <w:rPr>
                <w:sz w:val="18"/>
                <w:szCs w:val="18"/>
              </w:rPr>
            </w:pPr>
          </w:p>
          <w:p w14:paraId="7EC7B7DD" w14:textId="77777777" w:rsidR="00F62369" w:rsidRPr="00C1155B" w:rsidRDefault="00F62369" w:rsidP="00F05BBD">
            <w:pPr>
              <w:widowControl w:val="0"/>
              <w:jc w:val="center"/>
              <w:rPr>
                <w:sz w:val="18"/>
                <w:szCs w:val="18"/>
              </w:rPr>
            </w:pPr>
          </w:p>
          <w:p w14:paraId="4EE5875B" w14:textId="77777777" w:rsidR="00F62369" w:rsidRPr="00C1155B" w:rsidRDefault="00F62369" w:rsidP="00F05BBD">
            <w:pPr>
              <w:widowControl w:val="0"/>
              <w:jc w:val="center"/>
              <w:rPr>
                <w:sz w:val="18"/>
                <w:szCs w:val="18"/>
              </w:rPr>
            </w:pPr>
          </w:p>
          <w:p w14:paraId="56868174" w14:textId="77777777" w:rsidR="00F62369" w:rsidRPr="00C1155B" w:rsidRDefault="00F62369" w:rsidP="00F05BBD">
            <w:pPr>
              <w:widowControl w:val="0"/>
              <w:jc w:val="center"/>
              <w:rPr>
                <w:sz w:val="18"/>
                <w:szCs w:val="18"/>
              </w:rPr>
            </w:pPr>
          </w:p>
          <w:p w14:paraId="01211F5A" w14:textId="77777777" w:rsidR="00F62369" w:rsidRPr="00C1155B" w:rsidRDefault="00F62369" w:rsidP="00F05BBD">
            <w:pPr>
              <w:widowControl w:val="0"/>
              <w:jc w:val="center"/>
              <w:rPr>
                <w:sz w:val="18"/>
                <w:szCs w:val="18"/>
              </w:rPr>
            </w:pPr>
          </w:p>
          <w:p w14:paraId="6EBC7BDC" w14:textId="77777777" w:rsidR="00F62369" w:rsidRPr="00C1155B" w:rsidRDefault="00F62369" w:rsidP="00F05BBD">
            <w:pPr>
              <w:widowControl w:val="0"/>
              <w:tabs>
                <w:tab w:val="left" w:pos="284"/>
                <w:tab w:val="left" w:pos="851"/>
              </w:tabs>
              <w:ind w:left="284" w:hanging="284"/>
              <w:jc w:val="center"/>
              <w:rPr>
                <w:b/>
                <w:bCs/>
              </w:rPr>
            </w:pPr>
          </w:p>
        </w:tc>
      </w:tr>
      <w:tr w:rsidR="00C1155B" w:rsidRPr="00C1155B" w14:paraId="498ECEB0" w14:textId="77777777" w:rsidTr="00C1155B">
        <w:trPr>
          <w:trHeight w:val="564"/>
        </w:trPr>
        <w:tc>
          <w:tcPr>
            <w:tcW w:w="1250" w:type="pct"/>
            <w:shd w:val="clear" w:color="auto" w:fill="BFBFBF" w:themeFill="background1" w:themeFillShade="BF"/>
            <w:vAlign w:val="center"/>
          </w:tcPr>
          <w:p w14:paraId="2A8E7D47" w14:textId="77777777" w:rsidR="00F62369" w:rsidRPr="00C1155B" w:rsidRDefault="00F62369" w:rsidP="00F05BBD">
            <w:pPr>
              <w:ind w:left="-108" w:right="-108"/>
              <w:jc w:val="center"/>
              <w:rPr>
                <w:sz w:val="18"/>
                <w:szCs w:val="18"/>
              </w:rPr>
            </w:pPr>
            <w:r w:rsidRPr="00C1155B">
              <w:rPr>
                <w:sz w:val="18"/>
                <w:szCs w:val="18"/>
              </w:rPr>
              <w:t>Sekretarz Komisji Przetargowej lub</w:t>
            </w:r>
          </w:p>
          <w:p w14:paraId="3768DF11" w14:textId="77777777" w:rsidR="00F62369" w:rsidRPr="00C1155B" w:rsidRDefault="00F62369" w:rsidP="00F05BBD">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D425396" w14:textId="77777777" w:rsidR="00F62369" w:rsidRPr="00C1155B" w:rsidRDefault="00F62369" w:rsidP="00F05BBD">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48D751E" w14:textId="77777777" w:rsidR="00F62369" w:rsidRPr="00C1155B" w:rsidRDefault="00F62369" w:rsidP="00F05BBD">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41D2A849" w14:textId="77777777" w:rsidR="00F62369" w:rsidRPr="00C1155B" w:rsidRDefault="00F62369" w:rsidP="00F05BBD">
            <w:pPr>
              <w:widowControl w:val="0"/>
              <w:ind w:left="-108" w:right="-108"/>
              <w:jc w:val="center"/>
              <w:rPr>
                <w:b/>
                <w:bCs/>
                <w:sz w:val="18"/>
                <w:szCs w:val="18"/>
              </w:rPr>
            </w:pPr>
            <w:r w:rsidRPr="00C1155B">
              <w:rPr>
                <w:sz w:val="18"/>
                <w:szCs w:val="18"/>
              </w:rPr>
              <w:t>Osoba odpowiedzialna w zakresie RODO</w:t>
            </w:r>
          </w:p>
        </w:tc>
      </w:tr>
      <w:tr w:rsidR="00C1155B" w:rsidRPr="00C1155B" w14:paraId="531CA63E" w14:textId="77777777" w:rsidTr="00F05BBD">
        <w:trPr>
          <w:trHeight w:val="564"/>
        </w:trPr>
        <w:tc>
          <w:tcPr>
            <w:tcW w:w="1250" w:type="pct"/>
            <w:vAlign w:val="center"/>
          </w:tcPr>
          <w:p w14:paraId="069C0B6F" w14:textId="77777777" w:rsidR="00F62369" w:rsidRPr="00C1155B" w:rsidRDefault="00F62369" w:rsidP="00F05BBD">
            <w:pPr>
              <w:widowControl w:val="0"/>
              <w:jc w:val="center"/>
              <w:rPr>
                <w:sz w:val="18"/>
                <w:szCs w:val="18"/>
              </w:rPr>
            </w:pPr>
          </w:p>
          <w:p w14:paraId="2B6F5E78" w14:textId="77777777" w:rsidR="00F62369" w:rsidRPr="00C1155B" w:rsidRDefault="00F62369" w:rsidP="00F05BBD">
            <w:pPr>
              <w:widowControl w:val="0"/>
              <w:jc w:val="center"/>
              <w:rPr>
                <w:sz w:val="18"/>
                <w:szCs w:val="18"/>
              </w:rPr>
            </w:pPr>
          </w:p>
          <w:p w14:paraId="6A87DD76" w14:textId="77777777" w:rsidR="00F62369" w:rsidRPr="00C1155B" w:rsidRDefault="00F62369" w:rsidP="00F05BBD">
            <w:pPr>
              <w:widowControl w:val="0"/>
              <w:jc w:val="center"/>
              <w:rPr>
                <w:sz w:val="18"/>
                <w:szCs w:val="18"/>
              </w:rPr>
            </w:pPr>
          </w:p>
          <w:p w14:paraId="7947D6B9" w14:textId="77777777" w:rsidR="00F62369" w:rsidRPr="00C1155B" w:rsidRDefault="00F62369" w:rsidP="00F05BBD">
            <w:pPr>
              <w:widowControl w:val="0"/>
              <w:jc w:val="center"/>
              <w:rPr>
                <w:sz w:val="18"/>
                <w:szCs w:val="18"/>
              </w:rPr>
            </w:pPr>
          </w:p>
          <w:p w14:paraId="540575C3" w14:textId="77777777" w:rsidR="00F62369" w:rsidRPr="00C1155B" w:rsidRDefault="00F62369" w:rsidP="00F05BBD">
            <w:pPr>
              <w:widowControl w:val="0"/>
              <w:jc w:val="center"/>
              <w:rPr>
                <w:sz w:val="18"/>
                <w:szCs w:val="18"/>
              </w:rPr>
            </w:pPr>
          </w:p>
          <w:p w14:paraId="70838BBC" w14:textId="77777777" w:rsidR="00F62369" w:rsidRPr="00C1155B" w:rsidRDefault="00F62369" w:rsidP="00F05BBD">
            <w:pPr>
              <w:ind w:left="22"/>
              <w:jc w:val="center"/>
              <w:rPr>
                <w:sz w:val="18"/>
                <w:szCs w:val="18"/>
              </w:rPr>
            </w:pPr>
          </w:p>
        </w:tc>
        <w:tc>
          <w:tcPr>
            <w:tcW w:w="1250" w:type="pct"/>
            <w:vAlign w:val="center"/>
          </w:tcPr>
          <w:p w14:paraId="01949998" w14:textId="77777777" w:rsidR="00F62369" w:rsidRPr="00C1155B" w:rsidRDefault="00F62369" w:rsidP="00F05BBD">
            <w:pPr>
              <w:widowControl w:val="0"/>
              <w:jc w:val="center"/>
              <w:rPr>
                <w:sz w:val="18"/>
                <w:szCs w:val="18"/>
              </w:rPr>
            </w:pPr>
          </w:p>
          <w:p w14:paraId="3CD51E15" w14:textId="77777777" w:rsidR="00F62369" w:rsidRPr="00C1155B" w:rsidRDefault="00F62369" w:rsidP="00F05BBD">
            <w:pPr>
              <w:widowControl w:val="0"/>
              <w:jc w:val="center"/>
              <w:rPr>
                <w:sz w:val="18"/>
                <w:szCs w:val="18"/>
              </w:rPr>
            </w:pPr>
          </w:p>
          <w:p w14:paraId="56EFD881" w14:textId="77777777" w:rsidR="00F62369" w:rsidRPr="00C1155B" w:rsidRDefault="00F62369" w:rsidP="00F05BBD">
            <w:pPr>
              <w:widowControl w:val="0"/>
              <w:jc w:val="center"/>
              <w:rPr>
                <w:sz w:val="18"/>
                <w:szCs w:val="18"/>
              </w:rPr>
            </w:pPr>
          </w:p>
          <w:p w14:paraId="4A51C01A" w14:textId="77777777" w:rsidR="00F62369" w:rsidRPr="00C1155B" w:rsidRDefault="00F62369" w:rsidP="00F05BBD">
            <w:pPr>
              <w:widowControl w:val="0"/>
              <w:jc w:val="center"/>
              <w:rPr>
                <w:sz w:val="18"/>
                <w:szCs w:val="18"/>
              </w:rPr>
            </w:pPr>
          </w:p>
          <w:p w14:paraId="3D438D39" w14:textId="77777777" w:rsidR="00F62369" w:rsidRPr="00C1155B" w:rsidRDefault="00F62369" w:rsidP="00F05BBD">
            <w:pPr>
              <w:widowControl w:val="0"/>
              <w:jc w:val="center"/>
              <w:rPr>
                <w:sz w:val="18"/>
                <w:szCs w:val="18"/>
              </w:rPr>
            </w:pPr>
          </w:p>
          <w:p w14:paraId="638D8D23" w14:textId="77777777" w:rsidR="00F62369" w:rsidRPr="00C1155B" w:rsidRDefault="00F62369" w:rsidP="00F05BBD">
            <w:pPr>
              <w:widowControl w:val="0"/>
              <w:ind w:left="34" w:hanging="34"/>
              <w:jc w:val="center"/>
              <w:rPr>
                <w:sz w:val="18"/>
                <w:szCs w:val="18"/>
              </w:rPr>
            </w:pPr>
          </w:p>
        </w:tc>
        <w:tc>
          <w:tcPr>
            <w:tcW w:w="1250" w:type="pct"/>
            <w:vAlign w:val="center"/>
          </w:tcPr>
          <w:p w14:paraId="486C51DA" w14:textId="77777777" w:rsidR="00F62369" w:rsidRPr="00C1155B" w:rsidRDefault="00F62369" w:rsidP="00F05BBD">
            <w:pPr>
              <w:widowControl w:val="0"/>
              <w:jc w:val="center"/>
              <w:rPr>
                <w:sz w:val="18"/>
                <w:szCs w:val="18"/>
              </w:rPr>
            </w:pPr>
          </w:p>
          <w:p w14:paraId="7E8D05BD" w14:textId="77777777" w:rsidR="00F62369" w:rsidRPr="00C1155B" w:rsidRDefault="00F62369" w:rsidP="00F05BBD">
            <w:pPr>
              <w:widowControl w:val="0"/>
              <w:jc w:val="center"/>
              <w:rPr>
                <w:sz w:val="18"/>
                <w:szCs w:val="18"/>
              </w:rPr>
            </w:pPr>
          </w:p>
          <w:p w14:paraId="032212EF" w14:textId="77777777" w:rsidR="00F62369" w:rsidRPr="00C1155B" w:rsidRDefault="00F62369" w:rsidP="00F05BBD">
            <w:pPr>
              <w:widowControl w:val="0"/>
              <w:jc w:val="center"/>
              <w:rPr>
                <w:sz w:val="18"/>
                <w:szCs w:val="18"/>
              </w:rPr>
            </w:pPr>
          </w:p>
          <w:p w14:paraId="4D3D0442" w14:textId="77777777" w:rsidR="00F62369" w:rsidRPr="00C1155B" w:rsidRDefault="00F62369" w:rsidP="00F05BBD">
            <w:pPr>
              <w:widowControl w:val="0"/>
              <w:jc w:val="center"/>
              <w:rPr>
                <w:sz w:val="18"/>
                <w:szCs w:val="18"/>
              </w:rPr>
            </w:pPr>
          </w:p>
          <w:p w14:paraId="38D942FA" w14:textId="77777777" w:rsidR="00F62369" w:rsidRPr="00C1155B" w:rsidRDefault="00F62369" w:rsidP="00F05BBD">
            <w:pPr>
              <w:widowControl w:val="0"/>
              <w:jc w:val="center"/>
              <w:rPr>
                <w:sz w:val="18"/>
                <w:szCs w:val="18"/>
              </w:rPr>
            </w:pPr>
          </w:p>
          <w:p w14:paraId="01EB49FD" w14:textId="77777777" w:rsidR="00F62369" w:rsidRPr="00C1155B" w:rsidRDefault="00F62369" w:rsidP="00F05BBD">
            <w:pPr>
              <w:widowControl w:val="0"/>
              <w:jc w:val="center"/>
              <w:rPr>
                <w:sz w:val="18"/>
                <w:szCs w:val="18"/>
              </w:rPr>
            </w:pPr>
          </w:p>
        </w:tc>
        <w:tc>
          <w:tcPr>
            <w:tcW w:w="1250" w:type="pct"/>
            <w:vAlign w:val="center"/>
          </w:tcPr>
          <w:p w14:paraId="3A82283B" w14:textId="77777777" w:rsidR="00F62369" w:rsidRPr="00C1155B" w:rsidRDefault="00F62369" w:rsidP="00F05BBD">
            <w:pPr>
              <w:widowControl w:val="0"/>
              <w:jc w:val="center"/>
              <w:rPr>
                <w:sz w:val="18"/>
                <w:szCs w:val="18"/>
              </w:rPr>
            </w:pPr>
          </w:p>
          <w:p w14:paraId="2E4E378E" w14:textId="77777777" w:rsidR="00F62369" w:rsidRPr="00C1155B" w:rsidRDefault="00F62369" w:rsidP="00F05BBD">
            <w:pPr>
              <w:widowControl w:val="0"/>
              <w:jc w:val="center"/>
              <w:rPr>
                <w:sz w:val="18"/>
                <w:szCs w:val="18"/>
              </w:rPr>
            </w:pPr>
          </w:p>
          <w:p w14:paraId="09B5FE15" w14:textId="77777777" w:rsidR="00F62369" w:rsidRPr="00C1155B" w:rsidRDefault="00F62369" w:rsidP="00F05BBD">
            <w:pPr>
              <w:widowControl w:val="0"/>
              <w:jc w:val="center"/>
              <w:rPr>
                <w:sz w:val="18"/>
                <w:szCs w:val="18"/>
              </w:rPr>
            </w:pPr>
          </w:p>
          <w:p w14:paraId="25E127A6" w14:textId="77777777" w:rsidR="00F62369" w:rsidRPr="00C1155B" w:rsidRDefault="00F62369" w:rsidP="00F05BBD">
            <w:pPr>
              <w:widowControl w:val="0"/>
              <w:jc w:val="center"/>
              <w:rPr>
                <w:sz w:val="18"/>
                <w:szCs w:val="18"/>
              </w:rPr>
            </w:pPr>
          </w:p>
          <w:p w14:paraId="49BAD1BD" w14:textId="77777777" w:rsidR="00F62369" w:rsidRPr="00C1155B" w:rsidRDefault="00F62369" w:rsidP="00F05BBD">
            <w:pPr>
              <w:widowControl w:val="0"/>
              <w:jc w:val="center"/>
              <w:rPr>
                <w:sz w:val="18"/>
                <w:szCs w:val="18"/>
              </w:rPr>
            </w:pPr>
          </w:p>
          <w:p w14:paraId="1F0D0F9C" w14:textId="77777777" w:rsidR="00F62369" w:rsidRPr="00C1155B" w:rsidRDefault="00F62369" w:rsidP="00F05BBD">
            <w:pPr>
              <w:widowControl w:val="0"/>
              <w:jc w:val="center"/>
              <w:rPr>
                <w:sz w:val="18"/>
                <w:szCs w:val="18"/>
              </w:rPr>
            </w:pPr>
          </w:p>
        </w:tc>
      </w:tr>
    </w:tbl>
    <w:p w14:paraId="0D2278CF" w14:textId="77777777" w:rsidR="007B558F" w:rsidRPr="00895B8E" w:rsidRDefault="007B558F" w:rsidP="007B558F">
      <w:pPr>
        <w:jc w:val="both"/>
        <w:rPr>
          <w:sz w:val="22"/>
          <w:szCs w:val="22"/>
        </w:rPr>
      </w:pPr>
      <w:r w:rsidRPr="00895B8E">
        <w:rPr>
          <w:sz w:val="22"/>
          <w:szCs w:val="22"/>
        </w:rPr>
        <w:t>i</w:t>
      </w:r>
    </w:p>
    <w:p w14:paraId="7E816055" w14:textId="77777777" w:rsidR="007B558F" w:rsidRPr="00895B8E" w:rsidRDefault="007B558F" w:rsidP="007B558F">
      <w:pPr>
        <w:jc w:val="both"/>
        <w:rPr>
          <w:sz w:val="8"/>
          <w:szCs w:val="8"/>
        </w:rPr>
      </w:pPr>
    </w:p>
    <w:p w14:paraId="4459937E"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3B7C10EE"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21A2513B"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B1304F2"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53B1A0D0"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07330CA" w14:textId="77777777" w:rsidR="007B558F" w:rsidRPr="00895B8E" w:rsidRDefault="007B558F" w:rsidP="007B558F">
      <w:pPr>
        <w:ind w:left="720"/>
        <w:rPr>
          <w:sz w:val="10"/>
          <w:szCs w:val="10"/>
        </w:rPr>
      </w:pPr>
    </w:p>
    <w:p w14:paraId="3E239E6F" w14:textId="77777777" w:rsidR="007B558F" w:rsidRPr="00895B8E" w:rsidRDefault="007B558F" w:rsidP="007B558F">
      <w:pPr>
        <w:rPr>
          <w:color w:val="FF0000"/>
          <w:sz w:val="22"/>
          <w:szCs w:val="22"/>
        </w:rPr>
      </w:pPr>
      <w:r w:rsidRPr="00895B8E">
        <w:rPr>
          <w:i/>
          <w:color w:val="FF0000"/>
          <w:sz w:val="22"/>
          <w:szCs w:val="22"/>
        </w:rPr>
        <w:t>(w przypadku spółki cywilnej)</w:t>
      </w:r>
    </w:p>
    <w:p w14:paraId="7781D51F"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4ADA0D6F"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A4228E0"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4726F324" w14:textId="77777777" w:rsidR="007B558F" w:rsidRPr="00895B8E" w:rsidRDefault="007B558F" w:rsidP="007B558F">
      <w:pPr>
        <w:ind w:left="720"/>
        <w:jc w:val="both"/>
        <w:rPr>
          <w:sz w:val="10"/>
          <w:szCs w:val="10"/>
        </w:rPr>
      </w:pPr>
    </w:p>
    <w:p w14:paraId="3C4A76C8" w14:textId="77777777" w:rsidR="007B558F" w:rsidRPr="00895B8E" w:rsidRDefault="007B558F" w:rsidP="007B558F">
      <w:pPr>
        <w:rPr>
          <w:color w:val="FF0000"/>
          <w:sz w:val="22"/>
          <w:szCs w:val="22"/>
        </w:rPr>
      </w:pPr>
      <w:r w:rsidRPr="00895B8E">
        <w:rPr>
          <w:i/>
          <w:color w:val="FF0000"/>
          <w:sz w:val="22"/>
          <w:szCs w:val="22"/>
        </w:rPr>
        <w:t>(w przypadku Konsorcjum)</w:t>
      </w:r>
    </w:p>
    <w:p w14:paraId="0FBBB42C" w14:textId="77777777" w:rsidR="007B558F" w:rsidRPr="00895B8E" w:rsidRDefault="007B558F" w:rsidP="007B558F">
      <w:pPr>
        <w:rPr>
          <w:sz w:val="22"/>
          <w:szCs w:val="22"/>
        </w:rPr>
      </w:pPr>
      <w:r w:rsidRPr="00895B8E">
        <w:rPr>
          <w:sz w:val="22"/>
          <w:szCs w:val="22"/>
        </w:rPr>
        <w:t>Konsorcjum firm:</w:t>
      </w:r>
    </w:p>
    <w:p w14:paraId="2EFBA379" w14:textId="77777777" w:rsidR="007B558F" w:rsidRPr="00895B8E" w:rsidRDefault="007B558F" w:rsidP="00674963">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06BB283C" w14:textId="77777777" w:rsidR="007B558F" w:rsidRPr="00895B8E" w:rsidRDefault="007B558F" w:rsidP="00674963">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5034004"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78BBB876"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05355249" w14:textId="77777777" w:rsidTr="00F05BBD">
        <w:trPr>
          <w:trHeight w:val="20"/>
          <w:tblHeader/>
        </w:trPr>
        <w:tc>
          <w:tcPr>
            <w:tcW w:w="5000" w:type="pct"/>
            <w:vAlign w:val="center"/>
          </w:tcPr>
          <w:p w14:paraId="54A06CFE" w14:textId="77777777" w:rsidR="003B54FC" w:rsidRPr="00582C35" w:rsidRDefault="003B54FC" w:rsidP="00F05BBD">
            <w:pPr>
              <w:widowControl w:val="0"/>
              <w:tabs>
                <w:tab w:val="left" w:pos="284"/>
                <w:tab w:val="left" w:pos="851"/>
              </w:tabs>
              <w:ind w:left="284" w:hanging="284"/>
              <w:jc w:val="center"/>
            </w:pPr>
            <w:bookmarkStart w:id="114" w:name="_Hlk163038647"/>
          </w:p>
          <w:p w14:paraId="29823C4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044FD1EE" w14:textId="77777777" w:rsidR="003B54FC" w:rsidRPr="00582C35" w:rsidRDefault="003B54FC" w:rsidP="00F05BBD">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15041C99" w14:textId="77777777" w:rsidTr="003B54FC">
        <w:trPr>
          <w:trHeight w:val="20"/>
          <w:tblHeader/>
        </w:trPr>
        <w:tc>
          <w:tcPr>
            <w:tcW w:w="5000" w:type="pct"/>
            <w:shd w:val="clear" w:color="auto" w:fill="D0CECE" w:themeFill="background2" w:themeFillShade="E6"/>
            <w:vAlign w:val="center"/>
          </w:tcPr>
          <w:p w14:paraId="69A25E2F" w14:textId="77777777" w:rsidR="003B54FC" w:rsidRPr="00582C35" w:rsidRDefault="003B54FC" w:rsidP="00F05BB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7416B273" w14:textId="77777777" w:rsidTr="00F05BBD">
        <w:trPr>
          <w:trHeight w:val="1020"/>
        </w:trPr>
        <w:tc>
          <w:tcPr>
            <w:tcW w:w="5000" w:type="pct"/>
            <w:vAlign w:val="center"/>
          </w:tcPr>
          <w:p w14:paraId="59C9E628" w14:textId="77777777" w:rsidR="003B54FC" w:rsidRPr="00582C35" w:rsidRDefault="003B54FC" w:rsidP="00F05BBD">
            <w:pPr>
              <w:widowControl w:val="0"/>
              <w:jc w:val="center"/>
              <w:rPr>
                <w:sz w:val="18"/>
                <w:szCs w:val="18"/>
              </w:rPr>
            </w:pPr>
          </w:p>
          <w:p w14:paraId="318F7ECC" w14:textId="77777777" w:rsidR="003B54FC" w:rsidRPr="00582C35" w:rsidRDefault="003B54FC" w:rsidP="00F05BBD">
            <w:pPr>
              <w:widowControl w:val="0"/>
              <w:jc w:val="center"/>
              <w:rPr>
                <w:sz w:val="18"/>
                <w:szCs w:val="18"/>
              </w:rPr>
            </w:pPr>
          </w:p>
          <w:p w14:paraId="69003205" w14:textId="77777777" w:rsidR="003B54FC" w:rsidRPr="00582C35" w:rsidRDefault="003B54FC" w:rsidP="00F05BBD">
            <w:pPr>
              <w:widowControl w:val="0"/>
              <w:jc w:val="center"/>
              <w:rPr>
                <w:sz w:val="18"/>
                <w:szCs w:val="18"/>
              </w:rPr>
            </w:pPr>
          </w:p>
          <w:p w14:paraId="478BE8D2" w14:textId="77777777" w:rsidR="003B54FC" w:rsidRPr="00582C35" w:rsidRDefault="003B54FC" w:rsidP="00F05BBD">
            <w:pPr>
              <w:widowControl w:val="0"/>
              <w:jc w:val="center"/>
              <w:rPr>
                <w:sz w:val="18"/>
                <w:szCs w:val="18"/>
              </w:rPr>
            </w:pPr>
          </w:p>
          <w:p w14:paraId="5D6F958E" w14:textId="77777777" w:rsidR="003B54FC" w:rsidRPr="00582C35" w:rsidRDefault="003B54FC" w:rsidP="00F05BBD">
            <w:pPr>
              <w:widowControl w:val="0"/>
              <w:jc w:val="center"/>
              <w:rPr>
                <w:sz w:val="18"/>
                <w:szCs w:val="18"/>
              </w:rPr>
            </w:pPr>
          </w:p>
          <w:p w14:paraId="1CC95D8D" w14:textId="77777777" w:rsidR="003B54FC" w:rsidRPr="00582C35" w:rsidRDefault="003B54FC" w:rsidP="00F05BBD">
            <w:pPr>
              <w:widowControl w:val="0"/>
              <w:tabs>
                <w:tab w:val="left" w:pos="284"/>
                <w:tab w:val="left" w:pos="851"/>
              </w:tabs>
              <w:ind w:left="284" w:hanging="284"/>
              <w:jc w:val="center"/>
              <w:rPr>
                <w:b/>
                <w:bCs/>
                <w:lang w:val="en-US"/>
              </w:rPr>
            </w:pPr>
          </w:p>
        </w:tc>
      </w:tr>
      <w:bookmarkEnd w:id="114"/>
    </w:tbl>
    <w:p w14:paraId="25C8E9E1" w14:textId="77777777" w:rsidR="003B54FC" w:rsidRDefault="003B54FC" w:rsidP="007B558F">
      <w:pPr>
        <w:ind w:left="280"/>
        <w:jc w:val="both"/>
        <w:rPr>
          <w:sz w:val="22"/>
          <w:szCs w:val="22"/>
        </w:rPr>
      </w:pPr>
    </w:p>
    <w:p w14:paraId="27C11935" w14:textId="77777777" w:rsidR="003B54FC" w:rsidRDefault="003B54FC" w:rsidP="007B558F">
      <w:pPr>
        <w:ind w:left="280"/>
        <w:jc w:val="both"/>
        <w:rPr>
          <w:sz w:val="22"/>
          <w:szCs w:val="22"/>
        </w:rPr>
      </w:pPr>
    </w:p>
    <w:p w14:paraId="35F0D022" w14:textId="77777777" w:rsidR="003B54FC" w:rsidRDefault="003B54FC" w:rsidP="007B558F">
      <w:pPr>
        <w:ind w:left="280"/>
        <w:jc w:val="both"/>
        <w:rPr>
          <w:sz w:val="22"/>
          <w:szCs w:val="22"/>
        </w:rPr>
      </w:pPr>
    </w:p>
    <w:p w14:paraId="726D85EF"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6EB81D01" w14:textId="77777777" w:rsidR="00BB3697" w:rsidRPr="00052816" w:rsidRDefault="00BB3697" w:rsidP="00D92E04">
          <w:pPr>
            <w:pStyle w:val="Spistreci1"/>
          </w:pPr>
          <w:r w:rsidRPr="00052816">
            <w:t>Spis treści:</w:t>
          </w:r>
        </w:p>
        <w:p w14:paraId="283DA0E2" w14:textId="77777777" w:rsidR="00DF0F82"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8952163" w:history="1">
            <w:r w:rsidR="00DF0F82" w:rsidRPr="00440480">
              <w:rPr>
                <w:rStyle w:val="Hipercze"/>
                <w:noProof/>
              </w:rPr>
              <w:t>§ 1. Podstawa zawarcia Umowy</w:t>
            </w:r>
            <w:r w:rsidR="00DF0F82">
              <w:rPr>
                <w:noProof/>
                <w:webHidden/>
              </w:rPr>
              <w:tab/>
            </w:r>
            <w:r w:rsidR="00DF0F82">
              <w:rPr>
                <w:noProof/>
                <w:webHidden/>
              </w:rPr>
              <w:fldChar w:fldCharType="begin"/>
            </w:r>
            <w:r w:rsidR="00DF0F82">
              <w:rPr>
                <w:noProof/>
                <w:webHidden/>
              </w:rPr>
              <w:instrText xml:space="preserve"> PAGEREF _Toc228952163 \h </w:instrText>
            </w:r>
            <w:r w:rsidR="00DF0F82">
              <w:rPr>
                <w:noProof/>
                <w:webHidden/>
              </w:rPr>
            </w:r>
            <w:r w:rsidR="00DF0F82">
              <w:rPr>
                <w:noProof/>
                <w:webHidden/>
              </w:rPr>
              <w:fldChar w:fldCharType="separate"/>
            </w:r>
            <w:r w:rsidR="00663C85">
              <w:rPr>
                <w:noProof/>
                <w:webHidden/>
              </w:rPr>
              <w:t>53</w:t>
            </w:r>
            <w:r w:rsidR="00DF0F82">
              <w:rPr>
                <w:noProof/>
                <w:webHidden/>
              </w:rPr>
              <w:fldChar w:fldCharType="end"/>
            </w:r>
          </w:hyperlink>
        </w:p>
        <w:p w14:paraId="5F51B8C5" w14:textId="77777777" w:rsidR="00DF0F82" w:rsidRDefault="008D3DA4">
          <w:pPr>
            <w:pStyle w:val="Spistreci1"/>
            <w:rPr>
              <w:rFonts w:asciiTheme="minorHAnsi" w:eastAsiaTheme="minorEastAsia" w:hAnsiTheme="minorHAnsi" w:cstheme="minorBidi"/>
              <w:noProof/>
              <w:sz w:val="22"/>
              <w:szCs w:val="22"/>
            </w:rPr>
          </w:pPr>
          <w:hyperlink w:anchor="_Toc228952164" w:history="1">
            <w:r w:rsidR="00DF0F82" w:rsidRPr="00440480">
              <w:rPr>
                <w:rStyle w:val="Hipercze"/>
                <w:noProof/>
              </w:rPr>
              <w:t>§ 2. Przedmiot Umowy</w:t>
            </w:r>
            <w:r w:rsidR="00DF0F82">
              <w:rPr>
                <w:noProof/>
                <w:webHidden/>
              </w:rPr>
              <w:tab/>
            </w:r>
            <w:r w:rsidR="00DF0F82">
              <w:rPr>
                <w:noProof/>
                <w:webHidden/>
              </w:rPr>
              <w:fldChar w:fldCharType="begin"/>
            </w:r>
            <w:r w:rsidR="00DF0F82">
              <w:rPr>
                <w:noProof/>
                <w:webHidden/>
              </w:rPr>
              <w:instrText xml:space="preserve"> PAGEREF _Toc228952164 \h </w:instrText>
            </w:r>
            <w:r w:rsidR="00DF0F82">
              <w:rPr>
                <w:noProof/>
                <w:webHidden/>
              </w:rPr>
            </w:r>
            <w:r w:rsidR="00DF0F82">
              <w:rPr>
                <w:noProof/>
                <w:webHidden/>
              </w:rPr>
              <w:fldChar w:fldCharType="separate"/>
            </w:r>
            <w:r w:rsidR="00663C85">
              <w:rPr>
                <w:noProof/>
                <w:webHidden/>
              </w:rPr>
              <w:t>53</w:t>
            </w:r>
            <w:r w:rsidR="00DF0F82">
              <w:rPr>
                <w:noProof/>
                <w:webHidden/>
              </w:rPr>
              <w:fldChar w:fldCharType="end"/>
            </w:r>
          </w:hyperlink>
        </w:p>
        <w:p w14:paraId="5D2A4005" w14:textId="77777777" w:rsidR="00DF0F82" w:rsidRDefault="008D3DA4">
          <w:pPr>
            <w:pStyle w:val="Spistreci1"/>
            <w:rPr>
              <w:rFonts w:asciiTheme="minorHAnsi" w:eastAsiaTheme="minorEastAsia" w:hAnsiTheme="minorHAnsi" w:cstheme="minorBidi"/>
              <w:noProof/>
              <w:sz w:val="22"/>
              <w:szCs w:val="22"/>
            </w:rPr>
          </w:pPr>
          <w:hyperlink w:anchor="_Toc228952165" w:history="1">
            <w:r w:rsidR="00DF0F82" w:rsidRPr="00440480">
              <w:rPr>
                <w:rStyle w:val="Hipercze"/>
                <w:noProof/>
              </w:rPr>
              <w:t>§ 3. Cena i sposób rozliczeń</w:t>
            </w:r>
            <w:r w:rsidR="00DF0F82">
              <w:rPr>
                <w:noProof/>
                <w:webHidden/>
              </w:rPr>
              <w:tab/>
            </w:r>
            <w:r w:rsidR="00DF0F82">
              <w:rPr>
                <w:noProof/>
                <w:webHidden/>
              </w:rPr>
              <w:fldChar w:fldCharType="begin"/>
            </w:r>
            <w:r w:rsidR="00DF0F82">
              <w:rPr>
                <w:noProof/>
                <w:webHidden/>
              </w:rPr>
              <w:instrText xml:space="preserve"> PAGEREF _Toc228952165 \h </w:instrText>
            </w:r>
            <w:r w:rsidR="00DF0F82">
              <w:rPr>
                <w:noProof/>
                <w:webHidden/>
              </w:rPr>
            </w:r>
            <w:r w:rsidR="00DF0F82">
              <w:rPr>
                <w:noProof/>
                <w:webHidden/>
              </w:rPr>
              <w:fldChar w:fldCharType="separate"/>
            </w:r>
            <w:r w:rsidR="00663C85">
              <w:rPr>
                <w:noProof/>
                <w:webHidden/>
              </w:rPr>
              <w:t>53</w:t>
            </w:r>
            <w:r w:rsidR="00DF0F82">
              <w:rPr>
                <w:noProof/>
                <w:webHidden/>
              </w:rPr>
              <w:fldChar w:fldCharType="end"/>
            </w:r>
          </w:hyperlink>
        </w:p>
        <w:p w14:paraId="38E6F395" w14:textId="77777777" w:rsidR="00DF0F82" w:rsidRDefault="008D3DA4">
          <w:pPr>
            <w:pStyle w:val="Spistreci1"/>
            <w:rPr>
              <w:rFonts w:asciiTheme="minorHAnsi" w:eastAsiaTheme="minorEastAsia" w:hAnsiTheme="minorHAnsi" w:cstheme="minorBidi"/>
              <w:noProof/>
              <w:sz w:val="22"/>
              <w:szCs w:val="22"/>
            </w:rPr>
          </w:pPr>
          <w:hyperlink w:anchor="_Toc228952166" w:history="1">
            <w:r w:rsidR="00DF0F82" w:rsidRPr="00440480">
              <w:rPr>
                <w:rStyle w:val="Hipercze"/>
                <w:noProof/>
              </w:rPr>
              <w:t>§ 4. Fakturowanie i płatności</w:t>
            </w:r>
            <w:r w:rsidR="00DF0F82">
              <w:rPr>
                <w:noProof/>
                <w:webHidden/>
              </w:rPr>
              <w:tab/>
            </w:r>
            <w:r w:rsidR="00DF0F82">
              <w:rPr>
                <w:noProof/>
                <w:webHidden/>
              </w:rPr>
              <w:fldChar w:fldCharType="begin"/>
            </w:r>
            <w:r w:rsidR="00DF0F82">
              <w:rPr>
                <w:noProof/>
                <w:webHidden/>
              </w:rPr>
              <w:instrText xml:space="preserve"> PAGEREF _Toc228952166 \h </w:instrText>
            </w:r>
            <w:r w:rsidR="00DF0F82">
              <w:rPr>
                <w:noProof/>
                <w:webHidden/>
              </w:rPr>
            </w:r>
            <w:r w:rsidR="00DF0F82">
              <w:rPr>
                <w:noProof/>
                <w:webHidden/>
              </w:rPr>
              <w:fldChar w:fldCharType="separate"/>
            </w:r>
            <w:r w:rsidR="00663C85">
              <w:rPr>
                <w:noProof/>
                <w:webHidden/>
              </w:rPr>
              <w:t>54</w:t>
            </w:r>
            <w:r w:rsidR="00DF0F82">
              <w:rPr>
                <w:noProof/>
                <w:webHidden/>
              </w:rPr>
              <w:fldChar w:fldCharType="end"/>
            </w:r>
          </w:hyperlink>
        </w:p>
        <w:p w14:paraId="0F1B66F6" w14:textId="77777777" w:rsidR="00DF0F82" w:rsidRDefault="008D3DA4">
          <w:pPr>
            <w:pStyle w:val="Spistreci1"/>
            <w:rPr>
              <w:rFonts w:asciiTheme="minorHAnsi" w:eastAsiaTheme="minorEastAsia" w:hAnsiTheme="minorHAnsi" w:cstheme="minorBidi"/>
              <w:noProof/>
              <w:sz w:val="22"/>
              <w:szCs w:val="22"/>
            </w:rPr>
          </w:pPr>
          <w:hyperlink w:anchor="_Toc228952167" w:history="1">
            <w:r w:rsidR="00DF0F82" w:rsidRPr="00440480">
              <w:rPr>
                <w:rStyle w:val="Hipercze"/>
                <w:noProof/>
              </w:rPr>
              <w:t>§ 5. Termin realizacji</w:t>
            </w:r>
            <w:r w:rsidR="00DF0F82">
              <w:rPr>
                <w:noProof/>
                <w:webHidden/>
              </w:rPr>
              <w:tab/>
            </w:r>
            <w:r w:rsidR="00DF0F82">
              <w:rPr>
                <w:noProof/>
                <w:webHidden/>
              </w:rPr>
              <w:fldChar w:fldCharType="begin"/>
            </w:r>
            <w:r w:rsidR="00DF0F82">
              <w:rPr>
                <w:noProof/>
                <w:webHidden/>
              </w:rPr>
              <w:instrText xml:space="preserve"> PAGEREF _Toc228952167 \h </w:instrText>
            </w:r>
            <w:r w:rsidR="00DF0F82">
              <w:rPr>
                <w:noProof/>
                <w:webHidden/>
              </w:rPr>
            </w:r>
            <w:r w:rsidR="00DF0F82">
              <w:rPr>
                <w:noProof/>
                <w:webHidden/>
              </w:rPr>
              <w:fldChar w:fldCharType="separate"/>
            </w:r>
            <w:r w:rsidR="00663C85">
              <w:rPr>
                <w:noProof/>
                <w:webHidden/>
              </w:rPr>
              <w:t>55</w:t>
            </w:r>
            <w:r w:rsidR="00DF0F82">
              <w:rPr>
                <w:noProof/>
                <w:webHidden/>
              </w:rPr>
              <w:fldChar w:fldCharType="end"/>
            </w:r>
          </w:hyperlink>
        </w:p>
        <w:p w14:paraId="294997F4" w14:textId="77777777" w:rsidR="00DF0F82" w:rsidRDefault="008D3DA4">
          <w:pPr>
            <w:pStyle w:val="Spistreci1"/>
            <w:rPr>
              <w:rFonts w:asciiTheme="minorHAnsi" w:eastAsiaTheme="minorEastAsia" w:hAnsiTheme="minorHAnsi" w:cstheme="minorBidi"/>
              <w:noProof/>
              <w:sz w:val="22"/>
              <w:szCs w:val="22"/>
            </w:rPr>
          </w:pPr>
          <w:hyperlink w:anchor="_Toc228952168" w:history="1">
            <w:r w:rsidR="00DF0F82" w:rsidRPr="00440480">
              <w:rPr>
                <w:rStyle w:val="Hipercze"/>
                <w:noProof/>
              </w:rPr>
              <w:t>§ 6. Gwarancja i postępowanie reklamacyjne</w:t>
            </w:r>
            <w:r w:rsidR="00DF0F82">
              <w:rPr>
                <w:noProof/>
                <w:webHidden/>
              </w:rPr>
              <w:tab/>
            </w:r>
            <w:r w:rsidR="00DF0F82">
              <w:rPr>
                <w:noProof/>
                <w:webHidden/>
              </w:rPr>
              <w:fldChar w:fldCharType="begin"/>
            </w:r>
            <w:r w:rsidR="00DF0F82">
              <w:rPr>
                <w:noProof/>
                <w:webHidden/>
              </w:rPr>
              <w:instrText xml:space="preserve"> PAGEREF _Toc228952168 \h </w:instrText>
            </w:r>
            <w:r w:rsidR="00DF0F82">
              <w:rPr>
                <w:noProof/>
                <w:webHidden/>
              </w:rPr>
            </w:r>
            <w:r w:rsidR="00DF0F82">
              <w:rPr>
                <w:noProof/>
                <w:webHidden/>
              </w:rPr>
              <w:fldChar w:fldCharType="separate"/>
            </w:r>
            <w:r w:rsidR="00663C85">
              <w:rPr>
                <w:noProof/>
                <w:webHidden/>
              </w:rPr>
              <w:t>55</w:t>
            </w:r>
            <w:r w:rsidR="00DF0F82">
              <w:rPr>
                <w:noProof/>
                <w:webHidden/>
              </w:rPr>
              <w:fldChar w:fldCharType="end"/>
            </w:r>
          </w:hyperlink>
        </w:p>
        <w:p w14:paraId="0757220B" w14:textId="77777777" w:rsidR="00DF0F82" w:rsidRDefault="008D3DA4">
          <w:pPr>
            <w:pStyle w:val="Spistreci1"/>
            <w:rPr>
              <w:rFonts w:asciiTheme="minorHAnsi" w:eastAsiaTheme="minorEastAsia" w:hAnsiTheme="minorHAnsi" w:cstheme="minorBidi"/>
              <w:noProof/>
              <w:sz w:val="22"/>
              <w:szCs w:val="22"/>
            </w:rPr>
          </w:pPr>
          <w:hyperlink w:anchor="_Toc228952169" w:history="1">
            <w:r w:rsidR="00DF0F82" w:rsidRPr="00440480">
              <w:rPr>
                <w:rStyle w:val="Hipercze"/>
                <w:noProof/>
              </w:rPr>
              <w:t>§ 7. Szczególne obowiązki Wykonawcy</w:t>
            </w:r>
            <w:r w:rsidR="00DF0F82">
              <w:rPr>
                <w:noProof/>
                <w:webHidden/>
              </w:rPr>
              <w:tab/>
            </w:r>
            <w:r w:rsidR="00DF0F82">
              <w:rPr>
                <w:noProof/>
                <w:webHidden/>
              </w:rPr>
              <w:fldChar w:fldCharType="begin"/>
            </w:r>
            <w:r w:rsidR="00DF0F82">
              <w:rPr>
                <w:noProof/>
                <w:webHidden/>
              </w:rPr>
              <w:instrText xml:space="preserve"> PAGEREF _Toc228952169 \h </w:instrText>
            </w:r>
            <w:r w:rsidR="00DF0F82">
              <w:rPr>
                <w:noProof/>
                <w:webHidden/>
              </w:rPr>
            </w:r>
            <w:r w:rsidR="00DF0F82">
              <w:rPr>
                <w:noProof/>
                <w:webHidden/>
              </w:rPr>
              <w:fldChar w:fldCharType="separate"/>
            </w:r>
            <w:r w:rsidR="00663C85">
              <w:rPr>
                <w:noProof/>
                <w:webHidden/>
              </w:rPr>
              <w:t>57</w:t>
            </w:r>
            <w:r w:rsidR="00DF0F82">
              <w:rPr>
                <w:noProof/>
                <w:webHidden/>
              </w:rPr>
              <w:fldChar w:fldCharType="end"/>
            </w:r>
          </w:hyperlink>
        </w:p>
        <w:p w14:paraId="34C1AE87" w14:textId="77777777" w:rsidR="00DF0F82" w:rsidRDefault="008D3DA4">
          <w:pPr>
            <w:pStyle w:val="Spistreci1"/>
            <w:rPr>
              <w:rFonts w:asciiTheme="minorHAnsi" w:eastAsiaTheme="minorEastAsia" w:hAnsiTheme="minorHAnsi" w:cstheme="minorBidi"/>
              <w:noProof/>
              <w:sz w:val="22"/>
              <w:szCs w:val="22"/>
            </w:rPr>
          </w:pPr>
          <w:hyperlink w:anchor="_Toc228952170" w:history="1">
            <w:r w:rsidR="00DF0F82" w:rsidRPr="00440480">
              <w:rPr>
                <w:rStyle w:val="Hipercze"/>
                <w:noProof/>
              </w:rPr>
              <w:t>§ 8. Zabezpieczenie należytego wykonania Umowy   - nie dotyczy</w:t>
            </w:r>
            <w:r w:rsidR="00DF0F82">
              <w:rPr>
                <w:noProof/>
                <w:webHidden/>
              </w:rPr>
              <w:tab/>
            </w:r>
            <w:r w:rsidR="00DF0F82">
              <w:rPr>
                <w:noProof/>
                <w:webHidden/>
              </w:rPr>
              <w:fldChar w:fldCharType="begin"/>
            </w:r>
            <w:r w:rsidR="00DF0F82">
              <w:rPr>
                <w:noProof/>
                <w:webHidden/>
              </w:rPr>
              <w:instrText xml:space="preserve"> PAGEREF _Toc228952170 \h </w:instrText>
            </w:r>
            <w:r w:rsidR="00DF0F82">
              <w:rPr>
                <w:noProof/>
                <w:webHidden/>
              </w:rPr>
            </w:r>
            <w:r w:rsidR="00DF0F82">
              <w:rPr>
                <w:noProof/>
                <w:webHidden/>
              </w:rPr>
              <w:fldChar w:fldCharType="separate"/>
            </w:r>
            <w:r w:rsidR="00663C85">
              <w:rPr>
                <w:noProof/>
                <w:webHidden/>
              </w:rPr>
              <w:t>58</w:t>
            </w:r>
            <w:r w:rsidR="00DF0F82">
              <w:rPr>
                <w:noProof/>
                <w:webHidden/>
              </w:rPr>
              <w:fldChar w:fldCharType="end"/>
            </w:r>
          </w:hyperlink>
        </w:p>
        <w:p w14:paraId="0551432B" w14:textId="77777777" w:rsidR="00DF0F82" w:rsidRDefault="008D3DA4">
          <w:pPr>
            <w:pStyle w:val="Spistreci1"/>
            <w:rPr>
              <w:rFonts w:asciiTheme="minorHAnsi" w:eastAsiaTheme="minorEastAsia" w:hAnsiTheme="minorHAnsi" w:cstheme="minorBidi"/>
              <w:noProof/>
              <w:sz w:val="22"/>
              <w:szCs w:val="22"/>
            </w:rPr>
          </w:pPr>
          <w:hyperlink w:anchor="_Toc228952171" w:history="1">
            <w:r w:rsidR="00DF0F82" w:rsidRPr="00440480">
              <w:rPr>
                <w:rStyle w:val="Hipercze"/>
                <w:noProof/>
              </w:rPr>
              <w:t xml:space="preserve">§ 9. Wymagania dotyczące zatrudnienia </w:t>
            </w:r>
            <w:r w:rsidR="00DF0F82" w:rsidRPr="00440480">
              <w:rPr>
                <w:rStyle w:val="Hipercze"/>
                <w:i/>
                <w:iCs/>
                <w:noProof/>
              </w:rPr>
              <w:t>(dotyczy usług)</w:t>
            </w:r>
            <w:r w:rsidR="00DF0F82">
              <w:rPr>
                <w:noProof/>
                <w:webHidden/>
              </w:rPr>
              <w:tab/>
            </w:r>
            <w:r w:rsidR="00DF0F82">
              <w:rPr>
                <w:noProof/>
                <w:webHidden/>
              </w:rPr>
              <w:fldChar w:fldCharType="begin"/>
            </w:r>
            <w:r w:rsidR="00DF0F82">
              <w:rPr>
                <w:noProof/>
                <w:webHidden/>
              </w:rPr>
              <w:instrText xml:space="preserve"> PAGEREF _Toc228952171 \h </w:instrText>
            </w:r>
            <w:r w:rsidR="00DF0F82">
              <w:rPr>
                <w:noProof/>
                <w:webHidden/>
              </w:rPr>
            </w:r>
            <w:r w:rsidR="00DF0F82">
              <w:rPr>
                <w:noProof/>
                <w:webHidden/>
              </w:rPr>
              <w:fldChar w:fldCharType="separate"/>
            </w:r>
            <w:r w:rsidR="00663C85">
              <w:rPr>
                <w:noProof/>
                <w:webHidden/>
              </w:rPr>
              <w:t>58</w:t>
            </w:r>
            <w:r w:rsidR="00DF0F82">
              <w:rPr>
                <w:noProof/>
                <w:webHidden/>
              </w:rPr>
              <w:fldChar w:fldCharType="end"/>
            </w:r>
          </w:hyperlink>
        </w:p>
        <w:p w14:paraId="198A7F19" w14:textId="77777777" w:rsidR="00DF0F82" w:rsidRDefault="008D3DA4">
          <w:pPr>
            <w:pStyle w:val="Spistreci1"/>
            <w:rPr>
              <w:rFonts w:asciiTheme="minorHAnsi" w:eastAsiaTheme="minorEastAsia" w:hAnsiTheme="minorHAnsi" w:cstheme="minorBidi"/>
              <w:noProof/>
              <w:sz w:val="22"/>
              <w:szCs w:val="22"/>
            </w:rPr>
          </w:pPr>
          <w:hyperlink w:anchor="_Toc228952172" w:history="1">
            <w:r w:rsidR="00DF0F82" w:rsidRPr="00440480">
              <w:rPr>
                <w:rStyle w:val="Hipercze"/>
                <w:noProof/>
              </w:rPr>
              <w:t>§ 10. Podwykonawstwo</w:t>
            </w:r>
            <w:r w:rsidR="00DF0F82">
              <w:rPr>
                <w:noProof/>
                <w:webHidden/>
              </w:rPr>
              <w:tab/>
            </w:r>
            <w:r w:rsidR="00DF0F82">
              <w:rPr>
                <w:noProof/>
                <w:webHidden/>
              </w:rPr>
              <w:fldChar w:fldCharType="begin"/>
            </w:r>
            <w:r w:rsidR="00DF0F82">
              <w:rPr>
                <w:noProof/>
                <w:webHidden/>
              </w:rPr>
              <w:instrText xml:space="preserve"> PAGEREF _Toc228952172 \h </w:instrText>
            </w:r>
            <w:r w:rsidR="00DF0F82">
              <w:rPr>
                <w:noProof/>
                <w:webHidden/>
              </w:rPr>
            </w:r>
            <w:r w:rsidR="00DF0F82">
              <w:rPr>
                <w:noProof/>
                <w:webHidden/>
              </w:rPr>
              <w:fldChar w:fldCharType="separate"/>
            </w:r>
            <w:r w:rsidR="00663C85">
              <w:rPr>
                <w:noProof/>
                <w:webHidden/>
              </w:rPr>
              <w:t>58</w:t>
            </w:r>
            <w:r w:rsidR="00DF0F82">
              <w:rPr>
                <w:noProof/>
                <w:webHidden/>
              </w:rPr>
              <w:fldChar w:fldCharType="end"/>
            </w:r>
          </w:hyperlink>
        </w:p>
        <w:p w14:paraId="713A9794" w14:textId="77777777" w:rsidR="00DF0F82" w:rsidRDefault="008D3DA4">
          <w:pPr>
            <w:pStyle w:val="Spistreci1"/>
            <w:rPr>
              <w:rFonts w:asciiTheme="minorHAnsi" w:eastAsiaTheme="minorEastAsia" w:hAnsiTheme="minorHAnsi" w:cstheme="minorBidi"/>
              <w:noProof/>
              <w:sz w:val="22"/>
              <w:szCs w:val="22"/>
            </w:rPr>
          </w:pPr>
          <w:hyperlink w:anchor="_Toc228952173" w:history="1">
            <w:r w:rsidR="00DF0F82" w:rsidRPr="00440480">
              <w:rPr>
                <w:rStyle w:val="Hipercze"/>
                <w:noProof/>
              </w:rPr>
              <w:t>§ 11. Nadzór i koordynacja</w:t>
            </w:r>
            <w:r w:rsidR="00DF0F82">
              <w:rPr>
                <w:noProof/>
                <w:webHidden/>
              </w:rPr>
              <w:tab/>
            </w:r>
            <w:r w:rsidR="00DF0F82">
              <w:rPr>
                <w:noProof/>
                <w:webHidden/>
              </w:rPr>
              <w:fldChar w:fldCharType="begin"/>
            </w:r>
            <w:r w:rsidR="00DF0F82">
              <w:rPr>
                <w:noProof/>
                <w:webHidden/>
              </w:rPr>
              <w:instrText xml:space="preserve"> PAGEREF _Toc228952173 \h </w:instrText>
            </w:r>
            <w:r w:rsidR="00DF0F82">
              <w:rPr>
                <w:noProof/>
                <w:webHidden/>
              </w:rPr>
            </w:r>
            <w:r w:rsidR="00DF0F82">
              <w:rPr>
                <w:noProof/>
                <w:webHidden/>
              </w:rPr>
              <w:fldChar w:fldCharType="separate"/>
            </w:r>
            <w:r w:rsidR="00663C85">
              <w:rPr>
                <w:noProof/>
                <w:webHidden/>
              </w:rPr>
              <w:t>60</w:t>
            </w:r>
            <w:r w:rsidR="00DF0F82">
              <w:rPr>
                <w:noProof/>
                <w:webHidden/>
              </w:rPr>
              <w:fldChar w:fldCharType="end"/>
            </w:r>
          </w:hyperlink>
        </w:p>
        <w:p w14:paraId="6FD5FD20" w14:textId="77777777" w:rsidR="00DF0F82" w:rsidRDefault="008D3DA4">
          <w:pPr>
            <w:pStyle w:val="Spistreci1"/>
            <w:rPr>
              <w:rFonts w:asciiTheme="minorHAnsi" w:eastAsiaTheme="minorEastAsia" w:hAnsiTheme="minorHAnsi" w:cstheme="minorBidi"/>
              <w:noProof/>
              <w:sz w:val="22"/>
              <w:szCs w:val="22"/>
            </w:rPr>
          </w:pPr>
          <w:hyperlink w:anchor="_Toc228952174" w:history="1">
            <w:r w:rsidR="00DF0F82" w:rsidRPr="00440480">
              <w:rPr>
                <w:rStyle w:val="Hipercze"/>
                <w:noProof/>
              </w:rPr>
              <w:t>§ 12. Badania kontrolne (Audyt)</w:t>
            </w:r>
            <w:r w:rsidR="00DF0F82">
              <w:rPr>
                <w:noProof/>
                <w:webHidden/>
              </w:rPr>
              <w:tab/>
            </w:r>
            <w:r w:rsidR="00DF0F82">
              <w:rPr>
                <w:noProof/>
                <w:webHidden/>
              </w:rPr>
              <w:fldChar w:fldCharType="begin"/>
            </w:r>
            <w:r w:rsidR="00DF0F82">
              <w:rPr>
                <w:noProof/>
                <w:webHidden/>
              </w:rPr>
              <w:instrText xml:space="preserve"> PAGEREF _Toc228952174 \h </w:instrText>
            </w:r>
            <w:r w:rsidR="00DF0F82">
              <w:rPr>
                <w:noProof/>
                <w:webHidden/>
              </w:rPr>
            </w:r>
            <w:r w:rsidR="00DF0F82">
              <w:rPr>
                <w:noProof/>
                <w:webHidden/>
              </w:rPr>
              <w:fldChar w:fldCharType="separate"/>
            </w:r>
            <w:r w:rsidR="00663C85">
              <w:rPr>
                <w:noProof/>
                <w:webHidden/>
              </w:rPr>
              <w:t>60</w:t>
            </w:r>
            <w:r w:rsidR="00DF0F82">
              <w:rPr>
                <w:noProof/>
                <w:webHidden/>
              </w:rPr>
              <w:fldChar w:fldCharType="end"/>
            </w:r>
          </w:hyperlink>
        </w:p>
        <w:p w14:paraId="7F5CB845" w14:textId="77777777" w:rsidR="00DF0F82" w:rsidRDefault="008D3DA4">
          <w:pPr>
            <w:pStyle w:val="Spistreci1"/>
            <w:rPr>
              <w:rFonts w:asciiTheme="minorHAnsi" w:eastAsiaTheme="minorEastAsia" w:hAnsiTheme="minorHAnsi" w:cstheme="minorBidi"/>
              <w:noProof/>
              <w:sz w:val="22"/>
              <w:szCs w:val="22"/>
            </w:rPr>
          </w:pPr>
          <w:hyperlink w:anchor="_Toc228952175" w:history="1">
            <w:r w:rsidR="00DF0F82" w:rsidRPr="00440480">
              <w:rPr>
                <w:rStyle w:val="Hipercze"/>
                <w:noProof/>
              </w:rPr>
              <w:t>§ 13. Kary umowne i odpowiedzialność</w:t>
            </w:r>
            <w:r w:rsidR="00DF0F82">
              <w:rPr>
                <w:noProof/>
                <w:webHidden/>
              </w:rPr>
              <w:tab/>
            </w:r>
            <w:r w:rsidR="00DF0F82">
              <w:rPr>
                <w:noProof/>
                <w:webHidden/>
              </w:rPr>
              <w:fldChar w:fldCharType="begin"/>
            </w:r>
            <w:r w:rsidR="00DF0F82">
              <w:rPr>
                <w:noProof/>
                <w:webHidden/>
              </w:rPr>
              <w:instrText xml:space="preserve"> PAGEREF _Toc228952175 \h </w:instrText>
            </w:r>
            <w:r w:rsidR="00DF0F82">
              <w:rPr>
                <w:noProof/>
                <w:webHidden/>
              </w:rPr>
            </w:r>
            <w:r w:rsidR="00DF0F82">
              <w:rPr>
                <w:noProof/>
                <w:webHidden/>
              </w:rPr>
              <w:fldChar w:fldCharType="separate"/>
            </w:r>
            <w:r w:rsidR="00663C85">
              <w:rPr>
                <w:noProof/>
                <w:webHidden/>
              </w:rPr>
              <w:t>61</w:t>
            </w:r>
            <w:r w:rsidR="00DF0F82">
              <w:rPr>
                <w:noProof/>
                <w:webHidden/>
              </w:rPr>
              <w:fldChar w:fldCharType="end"/>
            </w:r>
          </w:hyperlink>
        </w:p>
        <w:p w14:paraId="231634D1" w14:textId="77777777" w:rsidR="00DF0F82" w:rsidRDefault="008D3DA4">
          <w:pPr>
            <w:pStyle w:val="Spistreci1"/>
            <w:rPr>
              <w:rFonts w:asciiTheme="minorHAnsi" w:eastAsiaTheme="minorEastAsia" w:hAnsiTheme="minorHAnsi" w:cstheme="minorBidi"/>
              <w:noProof/>
              <w:sz w:val="22"/>
              <w:szCs w:val="22"/>
            </w:rPr>
          </w:pPr>
          <w:hyperlink w:anchor="_Toc228952176" w:history="1">
            <w:r w:rsidR="00DF0F82" w:rsidRPr="00440480">
              <w:rPr>
                <w:rStyle w:val="Hipercze"/>
                <w:noProof/>
              </w:rPr>
              <w:t>§ 14. Rozwiązanie, odstąpienie lub wypowiedzenie Umowy</w:t>
            </w:r>
            <w:r w:rsidR="00DF0F82">
              <w:rPr>
                <w:noProof/>
                <w:webHidden/>
              </w:rPr>
              <w:tab/>
            </w:r>
            <w:r w:rsidR="00DF0F82">
              <w:rPr>
                <w:noProof/>
                <w:webHidden/>
              </w:rPr>
              <w:fldChar w:fldCharType="begin"/>
            </w:r>
            <w:r w:rsidR="00DF0F82">
              <w:rPr>
                <w:noProof/>
                <w:webHidden/>
              </w:rPr>
              <w:instrText xml:space="preserve"> PAGEREF _Toc228952176 \h </w:instrText>
            </w:r>
            <w:r w:rsidR="00DF0F82">
              <w:rPr>
                <w:noProof/>
                <w:webHidden/>
              </w:rPr>
            </w:r>
            <w:r w:rsidR="00DF0F82">
              <w:rPr>
                <w:noProof/>
                <w:webHidden/>
              </w:rPr>
              <w:fldChar w:fldCharType="separate"/>
            </w:r>
            <w:r w:rsidR="00663C85">
              <w:rPr>
                <w:noProof/>
                <w:webHidden/>
              </w:rPr>
              <w:t>63</w:t>
            </w:r>
            <w:r w:rsidR="00DF0F82">
              <w:rPr>
                <w:noProof/>
                <w:webHidden/>
              </w:rPr>
              <w:fldChar w:fldCharType="end"/>
            </w:r>
          </w:hyperlink>
        </w:p>
        <w:p w14:paraId="25F4F23F" w14:textId="77777777" w:rsidR="00DF0F82" w:rsidRDefault="008D3DA4">
          <w:pPr>
            <w:pStyle w:val="Spistreci1"/>
            <w:rPr>
              <w:rFonts w:asciiTheme="minorHAnsi" w:eastAsiaTheme="minorEastAsia" w:hAnsiTheme="minorHAnsi" w:cstheme="minorBidi"/>
              <w:noProof/>
              <w:sz w:val="22"/>
              <w:szCs w:val="22"/>
            </w:rPr>
          </w:pPr>
          <w:hyperlink w:anchor="_Toc228952177" w:history="1">
            <w:r w:rsidR="00DF0F82" w:rsidRPr="00440480">
              <w:rPr>
                <w:rStyle w:val="Hipercze"/>
                <w:noProof/>
              </w:rPr>
              <w:t>§ 15. Zmiany Umowy</w:t>
            </w:r>
            <w:r w:rsidR="00DF0F82">
              <w:rPr>
                <w:noProof/>
                <w:webHidden/>
              </w:rPr>
              <w:tab/>
            </w:r>
            <w:r w:rsidR="00DF0F82">
              <w:rPr>
                <w:noProof/>
                <w:webHidden/>
              </w:rPr>
              <w:fldChar w:fldCharType="begin"/>
            </w:r>
            <w:r w:rsidR="00DF0F82">
              <w:rPr>
                <w:noProof/>
                <w:webHidden/>
              </w:rPr>
              <w:instrText xml:space="preserve"> PAGEREF _Toc228952177 \h </w:instrText>
            </w:r>
            <w:r w:rsidR="00DF0F82">
              <w:rPr>
                <w:noProof/>
                <w:webHidden/>
              </w:rPr>
            </w:r>
            <w:r w:rsidR="00DF0F82">
              <w:rPr>
                <w:noProof/>
                <w:webHidden/>
              </w:rPr>
              <w:fldChar w:fldCharType="separate"/>
            </w:r>
            <w:r w:rsidR="00663C85">
              <w:rPr>
                <w:noProof/>
                <w:webHidden/>
              </w:rPr>
              <w:t>64</w:t>
            </w:r>
            <w:r w:rsidR="00DF0F82">
              <w:rPr>
                <w:noProof/>
                <w:webHidden/>
              </w:rPr>
              <w:fldChar w:fldCharType="end"/>
            </w:r>
          </w:hyperlink>
        </w:p>
        <w:p w14:paraId="40FE16D4" w14:textId="77777777" w:rsidR="00DF0F82" w:rsidRDefault="008D3DA4">
          <w:pPr>
            <w:pStyle w:val="Spistreci1"/>
            <w:rPr>
              <w:rFonts w:asciiTheme="minorHAnsi" w:eastAsiaTheme="minorEastAsia" w:hAnsiTheme="minorHAnsi" w:cstheme="minorBidi"/>
              <w:noProof/>
              <w:sz w:val="22"/>
              <w:szCs w:val="22"/>
            </w:rPr>
          </w:pPr>
          <w:hyperlink w:anchor="_Toc228952178" w:history="1">
            <w:r w:rsidR="00DF0F82" w:rsidRPr="00440480">
              <w:rPr>
                <w:rStyle w:val="Hipercze"/>
                <w:noProof/>
              </w:rPr>
              <w:t>§ 16. Waloryzacja – nie dotyczy</w:t>
            </w:r>
            <w:r w:rsidR="00DF0F82">
              <w:rPr>
                <w:noProof/>
                <w:webHidden/>
              </w:rPr>
              <w:tab/>
            </w:r>
            <w:r w:rsidR="00DF0F82">
              <w:rPr>
                <w:noProof/>
                <w:webHidden/>
              </w:rPr>
              <w:fldChar w:fldCharType="begin"/>
            </w:r>
            <w:r w:rsidR="00DF0F82">
              <w:rPr>
                <w:noProof/>
                <w:webHidden/>
              </w:rPr>
              <w:instrText xml:space="preserve"> PAGEREF _Toc228952178 \h </w:instrText>
            </w:r>
            <w:r w:rsidR="00DF0F82">
              <w:rPr>
                <w:noProof/>
                <w:webHidden/>
              </w:rPr>
            </w:r>
            <w:r w:rsidR="00DF0F82">
              <w:rPr>
                <w:noProof/>
                <w:webHidden/>
              </w:rPr>
              <w:fldChar w:fldCharType="separate"/>
            </w:r>
            <w:r w:rsidR="00663C85">
              <w:rPr>
                <w:noProof/>
                <w:webHidden/>
              </w:rPr>
              <w:t>66</w:t>
            </w:r>
            <w:r w:rsidR="00DF0F82">
              <w:rPr>
                <w:noProof/>
                <w:webHidden/>
              </w:rPr>
              <w:fldChar w:fldCharType="end"/>
            </w:r>
          </w:hyperlink>
        </w:p>
        <w:p w14:paraId="6EBEA8D7" w14:textId="77777777" w:rsidR="00DF0F82" w:rsidRDefault="008D3DA4">
          <w:pPr>
            <w:pStyle w:val="Spistreci1"/>
            <w:rPr>
              <w:rFonts w:asciiTheme="minorHAnsi" w:eastAsiaTheme="minorEastAsia" w:hAnsiTheme="minorHAnsi" w:cstheme="minorBidi"/>
              <w:noProof/>
              <w:sz w:val="22"/>
              <w:szCs w:val="22"/>
            </w:rPr>
          </w:pPr>
          <w:hyperlink w:anchor="_Toc228952179" w:history="1">
            <w:r w:rsidR="00DF0F82" w:rsidRPr="00440480">
              <w:rPr>
                <w:rStyle w:val="Hipercze"/>
                <w:noProof/>
              </w:rPr>
              <w:t>§ 17. Ochrona danych osobowych</w:t>
            </w:r>
            <w:r w:rsidR="00DF0F82">
              <w:rPr>
                <w:noProof/>
                <w:webHidden/>
              </w:rPr>
              <w:tab/>
            </w:r>
            <w:r w:rsidR="00DF0F82">
              <w:rPr>
                <w:noProof/>
                <w:webHidden/>
              </w:rPr>
              <w:fldChar w:fldCharType="begin"/>
            </w:r>
            <w:r w:rsidR="00DF0F82">
              <w:rPr>
                <w:noProof/>
                <w:webHidden/>
              </w:rPr>
              <w:instrText xml:space="preserve"> PAGEREF _Toc228952179 \h </w:instrText>
            </w:r>
            <w:r w:rsidR="00DF0F82">
              <w:rPr>
                <w:noProof/>
                <w:webHidden/>
              </w:rPr>
            </w:r>
            <w:r w:rsidR="00DF0F82">
              <w:rPr>
                <w:noProof/>
                <w:webHidden/>
              </w:rPr>
              <w:fldChar w:fldCharType="separate"/>
            </w:r>
            <w:r w:rsidR="00663C85">
              <w:rPr>
                <w:noProof/>
                <w:webHidden/>
              </w:rPr>
              <w:t>66</w:t>
            </w:r>
            <w:r w:rsidR="00DF0F82">
              <w:rPr>
                <w:noProof/>
                <w:webHidden/>
              </w:rPr>
              <w:fldChar w:fldCharType="end"/>
            </w:r>
          </w:hyperlink>
        </w:p>
        <w:p w14:paraId="23603A8A" w14:textId="77777777" w:rsidR="00DF0F82" w:rsidRDefault="008D3DA4">
          <w:pPr>
            <w:pStyle w:val="Spistreci1"/>
            <w:rPr>
              <w:rFonts w:asciiTheme="minorHAnsi" w:eastAsiaTheme="minorEastAsia" w:hAnsiTheme="minorHAnsi" w:cstheme="minorBidi"/>
              <w:noProof/>
              <w:sz w:val="22"/>
              <w:szCs w:val="22"/>
            </w:rPr>
          </w:pPr>
          <w:hyperlink w:anchor="_Toc228952180" w:history="1">
            <w:r w:rsidR="00DF0F82" w:rsidRPr="00440480">
              <w:rPr>
                <w:rStyle w:val="Hipercze"/>
                <w:noProof/>
              </w:rPr>
              <w:t>§ 18. Ochrona tajemnic przedsiębiorcy, zachowanie poufności</w:t>
            </w:r>
            <w:r w:rsidR="00DF0F82">
              <w:rPr>
                <w:noProof/>
                <w:webHidden/>
              </w:rPr>
              <w:tab/>
            </w:r>
            <w:r w:rsidR="00DF0F82">
              <w:rPr>
                <w:noProof/>
                <w:webHidden/>
              </w:rPr>
              <w:fldChar w:fldCharType="begin"/>
            </w:r>
            <w:r w:rsidR="00DF0F82">
              <w:rPr>
                <w:noProof/>
                <w:webHidden/>
              </w:rPr>
              <w:instrText xml:space="preserve"> PAGEREF _Toc228952180 \h </w:instrText>
            </w:r>
            <w:r w:rsidR="00DF0F82">
              <w:rPr>
                <w:noProof/>
                <w:webHidden/>
              </w:rPr>
            </w:r>
            <w:r w:rsidR="00DF0F82">
              <w:rPr>
                <w:noProof/>
                <w:webHidden/>
              </w:rPr>
              <w:fldChar w:fldCharType="separate"/>
            </w:r>
            <w:r w:rsidR="00663C85">
              <w:rPr>
                <w:noProof/>
                <w:webHidden/>
              </w:rPr>
              <w:t>66</w:t>
            </w:r>
            <w:r w:rsidR="00DF0F82">
              <w:rPr>
                <w:noProof/>
                <w:webHidden/>
              </w:rPr>
              <w:fldChar w:fldCharType="end"/>
            </w:r>
          </w:hyperlink>
        </w:p>
        <w:p w14:paraId="3DB2927B" w14:textId="77777777" w:rsidR="00DF0F82" w:rsidRDefault="008D3DA4">
          <w:pPr>
            <w:pStyle w:val="Spistreci1"/>
            <w:rPr>
              <w:rFonts w:asciiTheme="minorHAnsi" w:eastAsiaTheme="minorEastAsia" w:hAnsiTheme="minorHAnsi" w:cstheme="minorBidi"/>
              <w:noProof/>
              <w:sz w:val="22"/>
              <w:szCs w:val="22"/>
            </w:rPr>
          </w:pPr>
          <w:hyperlink w:anchor="_Toc228952181" w:history="1">
            <w:r w:rsidR="00DF0F82" w:rsidRPr="00440480">
              <w:rPr>
                <w:rStyle w:val="Hipercze"/>
                <w:noProof/>
              </w:rPr>
              <w:t>§ 19. Zasady etyki</w:t>
            </w:r>
            <w:r w:rsidR="00DF0F82">
              <w:rPr>
                <w:noProof/>
                <w:webHidden/>
              </w:rPr>
              <w:tab/>
            </w:r>
            <w:r w:rsidR="00DF0F82">
              <w:rPr>
                <w:noProof/>
                <w:webHidden/>
              </w:rPr>
              <w:fldChar w:fldCharType="begin"/>
            </w:r>
            <w:r w:rsidR="00DF0F82">
              <w:rPr>
                <w:noProof/>
                <w:webHidden/>
              </w:rPr>
              <w:instrText xml:space="preserve"> PAGEREF _Toc228952181 \h </w:instrText>
            </w:r>
            <w:r w:rsidR="00DF0F82">
              <w:rPr>
                <w:noProof/>
                <w:webHidden/>
              </w:rPr>
            </w:r>
            <w:r w:rsidR="00DF0F82">
              <w:rPr>
                <w:noProof/>
                <w:webHidden/>
              </w:rPr>
              <w:fldChar w:fldCharType="separate"/>
            </w:r>
            <w:r w:rsidR="00663C85">
              <w:rPr>
                <w:noProof/>
                <w:webHidden/>
              </w:rPr>
              <w:t>67</w:t>
            </w:r>
            <w:r w:rsidR="00DF0F82">
              <w:rPr>
                <w:noProof/>
                <w:webHidden/>
              </w:rPr>
              <w:fldChar w:fldCharType="end"/>
            </w:r>
          </w:hyperlink>
        </w:p>
        <w:p w14:paraId="06AA4411" w14:textId="77777777" w:rsidR="00DF0F82" w:rsidRDefault="008D3DA4">
          <w:pPr>
            <w:pStyle w:val="Spistreci1"/>
            <w:rPr>
              <w:rFonts w:asciiTheme="minorHAnsi" w:eastAsiaTheme="minorEastAsia" w:hAnsiTheme="minorHAnsi" w:cstheme="minorBidi"/>
              <w:noProof/>
              <w:sz w:val="22"/>
              <w:szCs w:val="22"/>
            </w:rPr>
          </w:pPr>
          <w:hyperlink w:anchor="_Toc228952182" w:history="1">
            <w:r w:rsidR="00DF0F82" w:rsidRPr="00440480">
              <w:rPr>
                <w:rStyle w:val="Hipercze"/>
                <w:noProof/>
              </w:rPr>
              <w:t>§ 20. Nadzór wynikający z zarządzania środowiskowego</w:t>
            </w:r>
            <w:r w:rsidR="00DF0F82">
              <w:rPr>
                <w:noProof/>
                <w:webHidden/>
              </w:rPr>
              <w:tab/>
            </w:r>
            <w:r w:rsidR="00DF0F82">
              <w:rPr>
                <w:noProof/>
                <w:webHidden/>
              </w:rPr>
              <w:fldChar w:fldCharType="begin"/>
            </w:r>
            <w:r w:rsidR="00DF0F82">
              <w:rPr>
                <w:noProof/>
                <w:webHidden/>
              </w:rPr>
              <w:instrText xml:space="preserve"> PAGEREF _Toc228952182 \h </w:instrText>
            </w:r>
            <w:r w:rsidR="00DF0F82">
              <w:rPr>
                <w:noProof/>
                <w:webHidden/>
              </w:rPr>
            </w:r>
            <w:r w:rsidR="00DF0F82">
              <w:rPr>
                <w:noProof/>
                <w:webHidden/>
              </w:rPr>
              <w:fldChar w:fldCharType="separate"/>
            </w:r>
            <w:r w:rsidR="00663C85">
              <w:rPr>
                <w:noProof/>
                <w:webHidden/>
              </w:rPr>
              <w:t>68</w:t>
            </w:r>
            <w:r w:rsidR="00DF0F82">
              <w:rPr>
                <w:noProof/>
                <w:webHidden/>
              </w:rPr>
              <w:fldChar w:fldCharType="end"/>
            </w:r>
          </w:hyperlink>
        </w:p>
        <w:p w14:paraId="4D01E950" w14:textId="77777777" w:rsidR="00DF0F82" w:rsidRDefault="008D3DA4">
          <w:pPr>
            <w:pStyle w:val="Spistreci1"/>
            <w:rPr>
              <w:rFonts w:asciiTheme="minorHAnsi" w:eastAsiaTheme="minorEastAsia" w:hAnsiTheme="minorHAnsi" w:cstheme="minorBidi"/>
              <w:noProof/>
              <w:sz w:val="22"/>
              <w:szCs w:val="22"/>
            </w:rPr>
          </w:pPr>
          <w:hyperlink w:anchor="_Toc228952183" w:history="1">
            <w:r w:rsidR="00DF0F82" w:rsidRPr="00440480">
              <w:rPr>
                <w:rStyle w:val="Hipercze"/>
                <w:noProof/>
              </w:rPr>
              <w:t>§ 21. Siła wyższa</w:t>
            </w:r>
            <w:r w:rsidR="00DF0F82">
              <w:rPr>
                <w:noProof/>
                <w:webHidden/>
              </w:rPr>
              <w:tab/>
            </w:r>
            <w:r w:rsidR="00DF0F82">
              <w:rPr>
                <w:noProof/>
                <w:webHidden/>
              </w:rPr>
              <w:fldChar w:fldCharType="begin"/>
            </w:r>
            <w:r w:rsidR="00DF0F82">
              <w:rPr>
                <w:noProof/>
                <w:webHidden/>
              </w:rPr>
              <w:instrText xml:space="preserve"> PAGEREF _Toc228952183 \h </w:instrText>
            </w:r>
            <w:r w:rsidR="00DF0F82">
              <w:rPr>
                <w:noProof/>
                <w:webHidden/>
              </w:rPr>
            </w:r>
            <w:r w:rsidR="00DF0F82">
              <w:rPr>
                <w:noProof/>
                <w:webHidden/>
              </w:rPr>
              <w:fldChar w:fldCharType="separate"/>
            </w:r>
            <w:r w:rsidR="00663C85">
              <w:rPr>
                <w:noProof/>
                <w:webHidden/>
              </w:rPr>
              <w:t>68</w:t>
            </w:r>
            <w:r w:rsidR="00DF0F82">
              <w:rPr>
                <w:noProof/>
                <w:webHidden/>
              </w:rPr>
              <w:fldChar w:fldCharType="end"/>
            </w:r>
          </w:hyperlink>
        </w:p>
        <w:p w14:paraId="5D60712F" w14:textId="77777777" w:rsidR="00DF0F82" w:rsidRDefault="008D3DA4">
          <w:pPr>
            <w:pStyle w:val="Spistreci1"/>
            <w:rPr>
              <w:rFonts w:asciiTheme="minorHAnsi" w:eastAsiaTheme="minorEastAsia" w:hAnsiTheme="minorHAnsi" w:cstheme="minorBidi"/>
              <w:noProof/>
              <w:sz w:val="22"/>
              <w:szCs w:val="22"/>
            </w:rPr>
          </w:pPr>
          <w:hyperlink w:anchor="_Toc228952184" w:history="1">
            <w:r w:rsidR="00DF0F82" w:rsidRPr="00440480">
              <w:rPr>
                <w:rStyle w:val="Hipercze"/>
                <w:noProof/>
              </w:rPr>
              <w:t>§ 22. Postanowienia końcowe</w:t>
            </w:r>
            <w:r w:rsidR="00DF0F82">
              <w:rPr>
                <w:noProof/>
                <w:webHidden/>
              </w:rPr>
              <w:tab/>
            </w:r>
            <w:r w:rsidR="00DF0F82">
              <w:rPr>
                <w:noProof/>
                <w:webHidden/>
              </w:rPr>
              <w:fldChar w:fldCharType="begin"/>
            </w:r>
            <w:r w:rsidR="00DF0F82">
              <w:rPr>
                <w:noProof/>
                <w:webHidden/>
              </w:rPr>
              <w:instrText xml:space="preserve"> PAGEREF _Toc228952184 \h </w:instrText>
            </w:r>
            <w:r w:rsidR="00DF0F82">
              <w:rPr>
                <w:noProof/>
                <w:webHidden/>
              </w:rPr>
            </w:r>
            <w:r w:rsidR="00DF0F82">
              <w:rPr>
                <w:noProof/>
                <w:webHidden/>
              </w:rPr>
              <w:fldChar w:fldCharType="separate"/>
            </w:r>
            <w:r w:rsidR="00663C85">
              <w:rPr>
                <w:noProof/>
                <w:webHidden/>
              </w:rPr>
              <w:t>69</w:t>
            </w:r>
            <w:r w:rsidR="00DF0F82">
              <w:rPr>
                <w:noProof/>
                <w:webHidden/>
              </w:rPr>
              <w:fldChar w:fldCharType="end"/>
            </w:r>
          </w:hyperlink>
        </w:p>
        <w:p w14:paraId="57E31115" w14:textId="77777777" w:rsidR="00DF0F82" w:rsidRDefault="008D3DA4">
          <w:pPr>
            <w:pStyle w:val="Spistreci1"/>
            <w:rPr>
              <w:rFonts w:asciiTheme="minorHAnsi" w:eastAsiaTheme="minorEastAsia" w:hAnsiTheme="minorHAnsi" w:cstheme="minorBidi"/>
              <w:noProof/>
              <w:sz w:val="22"/>
              <w:szCs w:val="22"/>
            </w:rPr>
          </w:pPr>
          <w:hyperlink w:anchor="_Toc228952185" w:history="1">
            <w:r w:rsidR="00DF0F82" w:rsidRPr="00440480">
              <w:rPr>
                <w:rStyle w:val="Hipercze"/>
                <w:noProof/>
              </w:rPr>
              <w:t>Załączniki do Umowy</w:t>
            </w:r>
            <w:r w:rsidR="00DF0F82">
              <w:rPr>
                <w:noProof/>
                <w:webHidden/>
              </w:rPr>
              <w:tab/>
            </w:r>
            <w:r w:rsidR="00DF0F82">
              <w:rPr>
                <w:noProof/>
                <w:webHidden/>
              </w:rPr>
              <w:fldChar w:fldCharType="begin"/>
            </w:r>
            <w:r w:rsidR="00DF0F82">
              <w:rPr>
                <w:noProof/>
                <w:webHidden/>
              </w:rPr>
              <w:instrText xml:space="preserve"> PAGEREF _Toc228952185 \h </w:instrText>
            </w:r>
            <w:r w:rsidR="00DF0F82">
              <w:rPr>
                <w:noProof/>
                <w:webHidden/>
              </w:rPr>
            </w:r>
            <w:r w:rsidR="00DF0F82">
              <w:rPr>
                <w:noProof/>
                <w:webHidden/>
              </w:rPr>
              <w:fldChar w:fldCharType="separate"/>
            </w:r>
            <w:r w:rsidR="00663C85">
              <w:rPr>
                <w:noProof/>
                <w:webHidden/>
              </w:rPr>
              <w:t>69</w:t>
            </w:r>
            <w:r w:rsidR="00DF0F82">
              <w:rPr>
                <w:noProof/>
                <w:webHidden/>
              </w:rPr>
              <w:fldChar w:fldCharType="end"/>
            </w:r>
          </w:hyperlink>
        </w:p>
        <w:p w14:paraId="3D1339E1"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5A0521E" w14:textId="77777777" w:rsidR="000C23F8" w:rsidRDefault="000C23F8" w:rsidP="000C23F8">
      <w:pPr>
        <w:rPr>
          <w:b/>
          <w:bCs/>
          <w:sz w:val="22"/>
          <w:szCs w:val="22"/>
        </w:rPr>
      </w:pPr>
      <w:r w:rsidRPr="008F2909">
        <w:rPr>
          <w:b/>
          <w:bCs/>
          <w:sz w:val="22"/>
          <w:szCs w:val="22"/>
        </w:rPr>
        <w:br w:type="page"/>
      </w:r>
    </w:p>
    <w:p w14:paraId="127B1986"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228952163"/>
      <w:bookmarkStart w:id="120" w:name="_Hlk67825483"/>
      <w:r w:rsidRPr="000C23F8">
        <w:lastRenderedPageBreak/>
        <w:t>§ 1. Podstawa zawarcia Umowy</w:t>
      </w:r>
      <w:bookmarkEnd w:id="115"/>
      <w:bookmarkEnd w:id="116"/>
      <w:bookmarkEnd w:id="117"/>
      <w:bookmarkEnd w:id="118"/>
      <w:bookmarkEnd w:id="119"/>
    </w:p>
    <w:p w14:paraId="178EEE3E" w14:textId="77777777" w:rsidR="000C23F8" w:rsidRPr="005C6E22" w:rsidRDefault="000C23F8" w:rsidP="00674963">
      <w:pPr>
        <w:numPr>
          <w:ilvl w:val="0"/>
          <w:numId w:val="36"/>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F05BBD" w:rsidRPr="00F05BBD">
        <w:rPr>
          <w:b/>
          <w:sz w:val="22"/>
          <w:szCs w:val="22"/>
        </w:rPr>
        <w:t>Modernizacja układów automatycznej kompensacji mocy biernej w PGG S.A. Oddział KWK Bolesław Śmiały</w:t>
      </w:r>
      <w:r w:rsidRPr="00E66F78">
        <w:rPr>
          <w:sz w:val="22"/>
          <w:szCs w:val="22"/>
        </w:rPr>
        <w:t xml:space="preserve"> </w:t>
      </w:r>
      <w:r>
        <w:rPr>
          <w:sz w:val="22"/>
          <w:szCs w:val="22"/>
        </w:rPr>
        <w:br/>
      </w:r>
      <w:r w:rsidRPr="00E66F78">
        <w:rPr>
          <w:sz w:val="22"/>
          <w:szCs w:val="22"/>
        </w:rPr>
        <w:t xml:space="preserve">(nr sprawy </w:t>
      </w:r>
      <w:r w:rsidR="00F05BBD" w:rsidRPr="00F05BBD">
        <w:rPr>
          <w:b/>
          <w:sz w:val="22"/>
          <w:szCs w:val="22"/>
        </w:rPr>
        <w:t>402501594</w:t>
      </w:r>
      <w:r w:rsidRPr="00E92E2C">
        <w:rPr>
          <w:sz w:val="22"/>
          <w:szCs w:val="22"/>
        </w:rPr>
        <w:t>)</w:t>
      </w:r>
    </w:p>
    <w:p w14:paraId="61567BB7" w14:textId="77777777" w:rsidR="000C23F8" w:rsidRPr="000C0BCE" w:rsidRDefault="000C23F8" w:rsidP="00674963">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5C6E22">
        <w:rPr>
          <w:bCs/>
          <w:iCs/>
          <w:sz w:val="22"/>
          <w:szCs w:val="22"/>
        </w:rPr>
        <w:t>nr ……</w:t>
      </w:r>
      <w:r w:rsidRPr="008D2163">
        <w:rPr>
          <w:bCs/>
          <w:iCs/>
          <w:sz w:val="22"/>
          <w:szCs w:val="22"/>
        </w:rPr>
        <w:t xml:space="preserve">Zarządu PGG S.A. </w:t>
      </w:r>
      <w:r w:rsidR="005C6E22">
        <w:rPr>
          <w:bCs/>
          <w:iCs/>
          <w:sz w:val="22"/>
          <w:szCs w:val="22"/>
        </w:rPr>
        <w:t>z dnia……</w:t>
      </w:r>
    </w:p>
    <w:p w14:paraId="4DD5085A" w14:textId="77777777" w:rsidR="000C23F8" w:rsidRPr="00E66F78" w:rsidRDefault="000C23F8" w:rsidP="000C23F8">
      <w:pPr>
        <w:pStyle w:val="Nagwek2"/>
      </w:pPr>
      <w:bookmarkStart w:id="121" w:name="_Toc64016201"/>
      <w:bookmarkStart w:id="122" w:name="_Toc106095861"/>
      <w:bookmarkStart w:id="123" w:name="_Toc106096301"/>
      <w:bookmarkStart w:id="124" w:name="_Toc106096405"/>
      <w:bookmarkStart w:id="125" w:name="_Toc228952164"/>
      <w:bookmarkStart w:id="126" w:name="_Hlk106017812"/>
      <w:bookmarkEnd w:id="120"/>
      <w:r w:rsidRPr="00E66F78">
        <w:t>§</w:t>
      </w:r>
      <w:r>
        <w:t xml:space="preserve"> </w:t>
      </w:r>
      <w:r w:rsidRPr="00E66F78">
        <w:t>2. Przedmiot Umowy</w:t>
      </w:r>
      <w:bookmarkEnd w:id="121"/>
      <w:bookmarkEnd w:id="122"/>
      <w:bookmarkEnd w:id="123"/>
      <w:bookmarkEnd w:id="124"/>
      <w:bookmarkEnd w:id="125"/>
    </w:p>
    <w:p w14:paraId="00AE3B9E" w14:textId="77777777" w:rsidR="000C23F8" w:rsidRPr="00F8529D" w:rsidRDefault="000C23F8" w:rsidP="00674963">
      <w:pPr>
        <w:numPr>
          <w:ilvl w:val="0"/>
          <w:numId w:val="5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F05BBD">
        <w:rPr>
          <w:b/>
          <w:sz w:val="22"/>
          <w:szCs w:val="22"/>
        </w:rPr>
        <w:t>m</w:t>
      </w:r>
      <w:r w:rsidR="00F05BBD" w:rsidRPr="00F05BBD">
        <w:rPr>
          <w:b/>
          <w:sz w:val="22"/>
          <w:szCs w:val="22"/>
        </w:rPr>
        <w:t>odernizacja układów automatycznej kompensacji mocy biernej w</w:t>
      </w:r>
      <w:r w:rsidR="00F05BBD">
        <w:rPr>
          <w:b/>
          <w:sz w:val="22"/>
          <w:szCs w:val="22"/>
        </w:rPr>
        <w:t> </w:t>
      </w:r>
      <w:r w:rsidR="00F05BBD" w:rsidRPr="00F05BBD">
        <w:rPr>
          <w:b/>
          <w:sz w:val="22"/>
          <w:szCs w:val="22"/>
        </w:rPr>
        <w:t>PGG S.A. Oddział KWK Bolesław Śmiały</w:t>
      </w:r>
      <w:r w:rsidR="000E40FD" w:rsidRPr="00F8529D">
        <w:rPr>
          <w:sz w:val="22"/>
          <w:szCs w:val="22"/>
        </w:rPr>
        <w:t xml:space="preserve"> </w:t>
      </w:r>
      <w:bookmarkStart w:id="12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3731C47C" w14:textId="18887C9F" w:rsidR="000C23F8" w:rsidRPr="00F8529D" w:rsidRDefault="000C23F8" w:rsidP="00674963">
      <w:pPr>
        <w:numPr>
          <w:ilvl w:val="0"/>
          <w:numId w:val="56"/>
        </w:numPr>
        <w:spacing w:line="259"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0B4BA9B6" w14:textId="77777777" w:rsidR="000C23F8" w:rsidRPr="00500E2A" w:rsidRDefault="000C23F8" w:rsidP="00674963">
      <w:pPr>
        <w:numPr>
          <w:ilvl w:val="0"/>
          <w:numId w:val="5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0BA4FD4" w14:textId="77777777" w:rsidR="000C23F8" w:rsidRPr="008B48AD" w:rsidRDefault="000C23F8" w:rsidP="00674963">
      <w:pPr>
        <w:numPr>
          <w:ilvl w:val="0"/>
          <w:numId w:val="5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695785E" w14:textId="77777777" w:rsidR="000C23F8" w:rsidRPr="00886D56" w:rsidRDefault="000C23F8" w:rsidP="00674963">
      <w:pPr>
        <w:numPr>
          <w:ilvl w:val="0"/>
          <w:numId w:val="5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1F378DD6" w14:textId="77777777" w:rsidR="000C23F8" w:rsidRPr="00F8529D" w:rsidRDefault="000C23F8" w:rsidP="00674963">
      <w:pPr>
        <w:numPr>
          <w:ilvl w:val="0"/>
          <w:numId w:val="56"/>
        </w:numPr>
        <w:spacing w:line="259" w:lineRule="auto"/>
        <w:ind w:left="357"/>
        <w:jc w:val="both"/>
        <w:rPr>
          <w:sz w:val="22"/>
          <w:szCs w:val="22"/>
        </w:rPr>
      </w:pPr>
      <w:r w:rsidRPr="008953DB">
        <w:rPr>
          <w:sz w:val="22"/>
          <w:szCs w:val="22"/>
        </w:rPr>
        <w:t xml:space="preserve">Realizacja Umowy </w:t>
      </w:r>
      <w:r w:rsidRPr="00216AFD">
        <w:rPr>
          <w:iCs/>
          <w:sz w:val="22"/>
          <w:szCs w:val="22"/>
        </w:rPr>
        <w:t>nie wymaga</w:t>
      </w:r>
      <w:r w:rsidRPr="00216AF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bookmarkStart w:id="129" w:name="_Hlk146741712"/>
      <w:r w:rsidRPr="00F8529D">
        <w:rPr>
          <w:sz w:val="22"/>
          <w:szCs w:val="22"/>
        </w:rPr>
        <w:t xml:space="preserve">. </w:t>
      </w:r>
      <w:bookmarkEnd w:id="129"/>
    </w:p>
    <w:p w14:paraId="3148FC7F" w14:textId="77777777" w:rsidR="000C23F8" w:rsidRPr="00E66F78" w:rsidRDefault="000C23F8" w:rsidP="000C23F8">
      <w:pPr>
        <w:pStyle w:val="Nagwek2"/>
      </w:pPr>
      <w:bookmarkStart w:id="130" w:name="_Toc64016202"/>
      <w:bookmarkStart w:id="131" w:name="_Toc106095862"/>
      <w:bookmarkStart w:id="132" w:name="_Toc106096302"/>
      <w:bookmarkStart w:id="133" w:name="_Toc106096406"/>
      <w:bookmarkStart w:id="134" w:name="_Toc228952165"/>
      <w:bookmarkEnd w:id="126"/>
      <w:r w:rsidRPr="00E66F78">
        <w:t>§</w:t>
      </w:r>
      <w:r>
        <w:t xml:space="preserve"> </w:t>
      </w:r>
      <w:r w:rsidRPr="00E66F78">
        <w:t>3. Cena i sposób rozliczeń</w:t>
      </w:r>
      <w:bookmarkEnd w:id="130"/>
      <w:bookmarkEnd w:id="131"/>
      <w:bookmarkEnd w:id="132"/>
      <w:bookmarkEnd w:id="133"/>
      <w:bookmarkEnd w:id="134"/>
    </w:p>
    <w:p w14:paraId="580B5EFD" w14:textId="3AA49800" w:rsidR="00F5692A" w:rsidRPr="005C6E22" w:rsidRDefault="00F5692A" w:rsidP="00674963">
      <w:pPr>
        <w:numPr>
          <w:ilvl w:val="0"/>
          <w:numId w:val="37"/>
        </w:numPr>
        <w:spacing w:line="259" w:lineRule="auto"/>
        <w:ind w:hanging="357"/>
        <w:jc w:val="both"/>
        <w:rPr>
          <w:sz w:val="22"/>
          <w:szCs w:val="22"/>
        </w:rPr>
      </w:pPr>
      <w:r w:rsidRPr="00681415">
        <w:rPr>
          <w:sz w:val="22"/>
          <w:szCs w:val="22"/>
        </w:rPr>
        <w:t xml:space="preserve">Wartość Umowy </w:t>
      </w:r>
      <w:r w:rsidR="005C6E22" w:rsidRPr="00552E36">
        <w:rPr>
          <w:sz w:val="22"/>
          <w:szCs w:val="22"/>
        </w:rPr>
        <w:t>wynosi</w:t>
      </w:r>
      <w:r w:rsidRPr="00552E36">
        <w:rPr>
          <w:sz w:val="22"/>
          <w:szCs w:val="22"/>
        </w:rPr>
        <w:t>:</w:t>
      </w:r>
      <w:r w:rsidRPr="00681415">
        <w:rPr>
          <w:sz w:val="22"/>
          <w:szCs w:val="22"/>
        </w:rPr>
        <w:t xml:space="preserve">  ……………… zł netto.</w:t>
      </w:r>
    </w:p>
    <w:p w14:paraId="4747FB5B" w14:textId="77777777" w:rsidR="00F5692A" w:rsidRPr="00F8529D" w:rsidRDefault="00F5692A" w:rsidP="00674963">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2F82BE08" w14:textId="77777777" w:rsidR="00F5692A" w:rsidRPr="00F8529D" w:rsidRDefault="00F5692A" w:rsidP="00674963">
      <w:pPr>
        <w:numPr>
          <w:ilvl w:val="0"/>
          <w:numId w:val="37"/>
        </w:numPr>
        <w:spacing w:line="259" w:lineRule="auto"/>
        <w:ind w:left="357" w:hanging="357"/>
        <w:jc w:val="both"/>
        <w:rPr>
          <w:sz w:val="22"/>
          <w:szCs w:val="22"/>
        </w:rPr>
      </w:pPr>
      <w:r w:rsidRPr="00F8529D">
        <w:rPr>
          <w:sz w:val="22"/>
          <w:szCs w:val="22"/>
        </w:rPr>
        <w:t>Do ceny netto zostanie doliczony podatek od towarów i usług w wysokości obowiązującej w</w:t>
      </w:r>
      <w:r w:rsidR="005C6E22">
        <w:rPr>
          <w:sz w:val="22"/>
          <w:szCs w:val="22"/>
        </w:rPr>
        <w:t> </w:t>
      </w:r>
      <w:r w:rsidRPr="00F8529D">
        <w:rPr>
          <w:sz w:val="22"/>
          <w:szCs w:val="22"/>
        </w:rPr>
        <w:t>okresie realizacji zamówienia.</w:t>
      </w:r>
    </w:p>
    <w:p w14:paraId="45C108EE" w14:textId="77777777" w:rsidR="00F5692A" w:rsidRPr="00F8529D" w:rsidRDefault="00F5692A" w:rsidP="00674963">
      <w:pPr>
        <w:pStyle w:val="bullet"/>
        <w:numPr>
          <w:ilvl w:val="0"/>
          <w:numId w:val="37"/>
        </w:numPr>
        <w:spacing w:before="0" w:after="0"/>
        <w:jc w:val="both"/>
        <w:rPr>
          <w:i/>
          <w:sz w:val="22"/>
          <w:szCs w:val="22"/>
        </w:rPr>
      </w:pPr>
      <w:r w:rsidRPr="00F8529D">
        <w:rPr>
          <w:sz w:val="22"/>
        </w:rPr>
        <w:t xml:space="preserve">Cena netto </w:t>
      </w:r>
      <w:r w:rsidR="005C6E22">
        <w:rPr>
          <w:sz w:val="22"/>
        </w:rPr>
        <w:t>jest</w:t>
      </w:r>
      <w:r w:rsidRPr="00F8529D">
        <w:rPr>
          <w:sz w:val="22"/>
        </w:rPr>
        <w:t xml:space="preserve"> stał</w:t>
      </w:r>
      <w:r w:rsidR="005C6E22">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19806C01" w14:textId="77777777" w:rsidR="00F5692A" w:rsidRPr="00F8529D" w:rsidRDefault="00F5692A" w:rsidP="00674963">
      <w:pPr>
        <w:numPr>
          <w:ilvl w:val="0"/>
          <w:numId w:val="37"/>
        </w:numPr>
        <w:spacing w:line="259" w:lineRule="auto"/>
        <w:ind w:hanging="357"/>
        <w:jc w:val="both"/>
        <w:rPr>
          <w:sz w:val="22"/>
          <w:szCs w:val="22"/>
        </w:rPr>
      </w:pPr>
      <w:r w:rsidRPr="00F8529D">
        <w:rPr>
          <w:sz w:val="22"/>
          <w:szCs w:val="22"/>
        </w:rPr>
        <w:t xml:space="preserve">Cena netto </w:t>
      </w:r>
      <w:r w:rsidR="005C6E22">
        <w:rPr>
          <w:sz w:val="22"/>
          <w:szCs w:val="22"/>
        </w:rPr>
        <w:t>zawiera</w:t>
      </w:r>
      <w:r w:rsidRPr="00F8529D">
        <w:rPr>
          <w:sz w:val="22"/>
          <w:szCs w:val="22"/>
        </w:rPr>
        <w:t xml:space="preserve"> wszelkie koszty Wykonawcy związane z realizacją Umowy, w tym w</w:t>
      </w:r>
      <w:r w:rsidR="005C6E22">
        <w:rPr>
          <w:sz w:val="22"/>
          <w:szCs w:val="22"/>
        </w:rPr>
        <w:t> </w:t>
      </w:r>
      <w:r w:rsidRPr="00F8529D">
        <w:rPr>
          <w:sz w:val="22"/>
          <w:szCs w:val="22"/>
        </w:rPr>
        <w:t xml:space="preserve">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6EBC1829" w14:textId="77777777" w:rsidR="00F5692A" w:rsidRPr="00F8529D" w:rsidRDefault="00F5692A" w:rsidP="00674963">
      <w:pPr>
        <w:pStyle w:val="Tekstpodstawowy"/>
        <w:numPr>
          <w:ilvl w:val="0"/>
          <w:numId w:val="37"/>
        </w:numPr>
        <w:tabs>
          <w:tab w:val="left" w:pos="851"/>
        </w:tabs>
        <w:spacing w:after="0"/>
        <w:jc w:val="both"/>
        <w:rPr>
          <w:iCs/>
          <w:sz w:val="22"/>
          <w:szCs w:val="22"/>
        </w:rPr>
      </w:pPr>
      <w:bookmarkStart w:id="135" w:name="_Hlk148343732"/>
      <w:r w:rsidRPr="00F8529D">
        <w:rPr>
          <w:iCs/>
          <w:sz w:val="22"/>
          <w:szCs w:val="22"/>
        </w:rPr>
        <w:t>W przypadku, gdy Wykonawcą jest podmiot zagraniczny, zgodnie z ustawą o podatku od towarów i usług, Zamawiający jest zobowiązany rozliczyć podatek VAT.</w:t>
      </w:r>
    </w:p>
    <w:bookmarkEnd w:id="135"/>
    <w:p w14:paraId="40F7C6C5" w14:textId="77777777" w:rsidR="00F5692A" w:rsidRDefault="00F5692A" w:rsidP="00674963">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7C91405D" w14:textId="77777777" w:rsidR="00F5692A" w:rsidRPr="00552E36" w:rsidRDefault="00552E36" w:rsidP="00674963">
      <w:pPr>
        <w:numPr>
          <w:ilvl w:val="0"/>
          <w:numId w:val="37"/>
        </w:numPr>
        <w:spacing w:line="259" w:lineRule="auto"/>
        <w:jc w:val="both"/>
        <w:rPr>
          <w:strike/>
          <w:sz w:val="22"/>
          <w:szCs w:val="22"/>
        </w:rPr>
      </w:pPr>
      <w:r w:rsidRPr="00823325">
        <w:rPr>
          <w:sz w:val="22"/>
          <w:szCs w:val="22"/>
        </w:rPr>
        <w:t xml:space="preserve">Wykonawcy przysługuje wynagrodzenie za faktycznie wykonane zamówienie, które rozliczane będzie jednorazowo </w:t>
      </w:r>
      <w:r w:rsidRPr="00F8529D">
        <w:rPr>
          <w:sz w:val="22"/>
          <w:szCs w:val="22"/>
        </w:rPr>
        <w:t xml:space="preserve">wedle ceny netto, wskazanej w ust. </w:t>
      </w:r>
      <w:r>
        <w:rPr>
          <w:sz w:val="22"/>
          <w:szCs w:val="22"/>
        </w:rPr>
        <w:t>1</w:t>
      </w:r>
      <w:r w:rsidRPr="00F8529D">
        <w:rPr>
          <w:sz w:val="22"/>
          <w:szCs w:val="22"/>
        </w:rPr>
        <w:t xml:space="preserve"> powyżej</w:t>
      </w:r>
      <w:r>
        <w:rPr>
          <w:sz w:val="22"/>
          <w:szCs w:val="22"/>
        </w:rPr>
        <w:t>,</w:t>
      </w:r>
      <w:r w:rsidRPr="00823325">
        <w:rPr>
          <w:sz w:val="22"/>
          <w:szCs w:val="22"/>
        </w:rPr>
        <w:t xml:space="preserve"> na podstawie protokołu odbioru po wykonaniu całego zakresu zamówienia</w:t>
      </w:r>
      <w:r>
        <w:rPr>
          <w:sz w:val="22"/>
          <w:szCs w:val="22"/>
        </w:rPr>
        <w:t>.</w:t>
      </w:r>
      <w:r w:rsidR="00F5692A" w:rsidRPr="00552E36">
        <w:rPr>
          <w:sz w:val="22"/>
          <w:szCs w:val="22"/>
        </w:rPr>
        <w:t xml:space="preserve"> </w:t>
      </w:r>
    </w:p>
    <w:p w14:paraId="6B5F36F4" w14:textId="77777777" w:rsidR="000C23F8" w:rsidRPr="00AE1A7A" w:rsidRDefault="000C23F8" w:rsidP="00674963">
      <w:pPr>
        <w:numPr>
          <w:ilvl w:val="0"/>
          <w:numId w:val="37"/>
        </w:numPr>
        <w:spacing w:line="259" w:lineRule="auto"/>
        <w:ind w:left="357"/>
        <w:jc w:val="both"/>
        <w:rPr>
          <w:sz w:val="22"/>
          <w:szCs w:val="22"/>
        </w:rPr>
      </w:pPr>
      <w:r w:rsidRPr="00AE1A7A">
        <w:rPr>
          <w:sz w:val="22"/>
          <w:szCs w:val="22"/>
        </w:rPr>
        <w:t>Wszelkie rozliczenia będą dokonywane w złotych polskich.</w:t>
      </w:r>
    </w:p>
    <w:p w14:paraId="3ECC228E" w14:textId="77777777" w:rsidR="000C23F8" w:rsidRPr="00B457B8" w:rsidRDefault="000C23F8" w:rsidP="00674963">
      <w:pPr>
        <w:numPr>
          <w:ilvl w:val="0"/>
          <w:numId w:val="3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38567B6D" w14:textId="77777777" w:rsidR="000C23F8" w:rsidRPr="00552E36" w:rsidRDefault="000C23F8" w:rsidP="000C23F8">
      <w:pPr>
        <w:pStyle w:val="Nagwek2"/>
      </w:pPr>
      <w:bookmarkStart w:id="136" w:name="_Toc106095863"/>
      <w:bookmarkStart w:id="137" w:name="_Toc106096303"/>
      <w:bookmarkStart w:id="138" w:name="_Toc106096407"/>
      <w:bookmarkStart w:id="139" w:name="_Toc228952166"/>
      <w:r w:rsidRPr="00552E36">
        <w:lastRenderedPageBreak/>
        <w:t>§ 4. Fakturowanie i płatności</w:t>
      </w:r>
      <w:bookmarkEnd w:id="136"/>
      <w:bookmarkEnd w:id="137"/>
      <w:bookmarkEnd w:id="138"/>
      <w:bookmarkEnd w:id="139"/>
    </w:p>
    <w:p w14:paraId="68C9D644" w14:textId="77777777" w:rsidR="00B1238D" w:rsidRPr="00552E36" w:rsidRDefault="00B1238D" w:rsidP="00674963">
      <w:pPr>
        <w:numPr>
          <w:ilvl w:val="0"/>
          <w:numId w:val="52"/>
        </w:numPr>
        <w:jc w:val="both"/>
        <w:rPr>
          <w:sz w:val="22"/>
          <w:szCs w:val="22"/>
        </w:rPr>
      </w:pPr>
      <w:bookmarkStart w:id="140" w:name="_Hlk83031827"/>
      <w:bookmarkStart w:id="141" w:name="_Hlk155935130"/>
      <w:r w:rsidRPr="00552E36">
        <w:rPr>
          <w:sz w:val="22"/>
          <w:szCs w:val="22"/>
        </w:rPr>
        <w:t xml:space="preserve">Rozliczenie przedmiotu Umowy nastąpi na podstawie wystawionej faktury zgodnie </w:t>
      </w:r>
      <w:r w:rsidRPr="00552E36">
        <w:rPr>
          <w:sz w:val="22"/>
          <w:szCs w:val="22"/>
        </w:rPr>
        <w:br/>
        <w:t xml:space="preserve">z obowiązującymi przepisami prawa.  Do faktury Wykonawca zobowiązany jest wystawić Protokół odbioru podpisany zgodnie z ust. 3. Do faktur </w:t>
      </w:r>
      <w:proofErr w:type="spellStart"/>
      <w:r w:rsidRPr="00552E36">
        <w:rPr>
          <w:sz w:val="22"/>
          <w:szCs w:val="22"/>
        </w:rPr>
        <w:t>ustrukruryzowanych</w:t>
      </w:r>
      <w:proofErr w:type="spellEnd"/>
      <w:r w:rsidRPr="00552E36">
        <w:rPr>
          <w:sz w:val="22"/>
          <w:szCs w:val="22"/>
        </w:rPr>
        <w:t xml:space="preserve"> protokół zdawczo-odbiorczy wymagany umową należy przesłać na adres e-mail </w:t>
      </w:r>
      <w:hyperlink r:id="rId18" w:history="1">
        <w:r w:rsidRPr="00552E36">
          <w:rPr>
            <w:rStyle w:val="Hipercze"/>
            <w:b/>
            <w:bCs/>
            <w:sz w:val="22"/>
            <w:szCs w:val="22"/>
          </w:rPr>
          <w:t>ksef.zal@pgg.pl</w:t>
        </w:r>
      </w:hyperlink>
      <w:r w:rsidRPr="00552E36">
        <w:rPr>
          <w:b/>
          <w:bCs/>
          <w:sz w:val="22"/>
          <w:szCs w:val="22"/>
        </w:rPr>
        <w:t xml:space="preserve"> . </w:t>
      </w:r>
      <w:r w:rsidRPr="00552E36">
        <w:rPr>
          <w:sz w:val="22"/>
          <w:szCs w:val="22"/>
        </w:rPr>
        <w:t>W</w:t>
      </w:r>
      <w:r w:rsidRPr="00552E36">
        <w:rPr>
          <w:b/>
          <w:bCs/>
          <w:sz w:val="22"/>
          <w:szCs w:val="22"/>
        </w:rPr>
        <w:t xml:space="preserve"> </w:t>
      </w:r>
      <w:r w:rsidRPr="00552E36">
        <w:rPr>
          <w:sz w:val="22"/>
          <w:szCs w:val="22"/>
        </w:rPr>
        <w:t>temacie wiadomości  e-mail należy podać numer KSEF faktury. Rekomendowanym plikiem do przesyłania załączników do faktury jest plik PDF</w:t>
      </w:r>
      <w:r w:rsidRPr="00552E36">
        <w:rPr>
          <w:color w:val="FF0000"/>
          <w:sz w:val="22"/>
          <w:szCs w:val="22"/>
        </w:rPr>
        <w:t>.</w:t>
      </w:r>
    </w:p>
    <w:p w14:paraId="222DEE75" w14:textId="77777777" w:rsidR="00B1238D" w:rsidRPr="00552E36" w:rsidRDefault="00B1238D" w:rsidP="00674963">
      <w:pPr>
        <w:numPr>
          <w:ilvl w:val="0"/>
          <w:numId w:val="52"/>
        </w:numPr>
        <w:jc w:val="both"/>
        <w:rPr>
          <w:sz w:val="24"/>
          <w:szCs w:val="24"/>
        </w:rPr>
      </w:pPr>
      <w:r w:rsidRPr="00552E3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721CCBA" w14:textId="77777777" w:rsidR="00B1238D" w:rsidRPr="00552E36" w:rsidRDefault="00B1238D" w:rsidP="00674963">
      <w:pPr>
        <w:numPr>
          <w:ilvl w:val="0"/>
          <w:numId w:val="52"/>
        </w:numPr>
        <w:jc w:val="both"/>
        <w:rPr>
          <w:sz w:val="24"/>
          <w:szCs w:val="24"/>
        </w:rPr>
      </w:pPr>
      <w:r w:rsidRPr="00552E36">
        <w:rPr>
          <w:sz w:val="22"/>
          <w:szCs w:val="22"/>
        </w:rPr>
        <w:t xml:space="preserve">Protokół odbioru podpisują upoważnieni przedstawiciele Stron wskazani w Umowie. </w:t>
      </w:r>
    </w:p>
    <w:bookmarkEnd w:id="140"/>
    <w:p w14:paraId="46B7EDB0" w14:textId="77777777" w:rsidR="00B1238D" w:rsidRPr="00552E36" w:rsidRDefault="00B1238D" w:rsidP="00674963">
      <w:pPr>
        <w:numPr>
          <w:ilvl w:val="0"/>
          <w:numId w:val="52"/>
        </w:numPr>
        <w:jc w:val="both"/>
        <w:rPr>
          <w:sz w:val="22"/>
          <w:szCs w:val="22"/>
        </w:rPr>
      </w:pPr>
      <w:r w:rsidRPr="00552E36">
        <w:rPr>
          <w:sz w:val="22"/>
          <w:szCs w:val="22"/>
        </w:rPr>
        <w:t>Faktury należy wystawiać zgodnie z obowiązującymi przepisami.</w:t>
      </w:r>
    </w:p>
    <w:p w14:paraId="192644EB" w14:textId="77777777" w:rsidR="00B1238D" w:rsidRPr="00552E36" w:rsidRDefault="00B1238D" w:rsidP="00674963">
      <w:pPr>
        <w:numPr>
          <w:ilvl w:val="0"/>
          <w:numId w:val="52"/>
        </w:numPr>
        <w:jc w:val="both"/>
        <w:rPr>
          <w:sz w:val="24"/>
          <w:szCs w:val="24"/>
        </w:rPr>
      </w:pPr>
      <w:r w:rsidRPr="00552E3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C2EA5E3" w14:textId="77777777" w:rsidR="00B1238D" w:rsidRPr="00552E36" w:rsidRDefault="00B1238D" w:rsidP="00674963">
      <w:pPr>
        <w:numPr>
          <w:ilvl w:val="0"/>
          <w:numId w:val="52"/>
        </w:numPr>
        <w:jc w:val="both"/>
        <w:rPr>
          <w:sz w:val="22"/>
          <w:szCs w:val="22"/>
        </w:rPr>
      </w:pPr>
      <w:r w:rsidRPr="00552E36">
        <w:rPr>
          <w:sz w:val="22"/>
          <w:szCs w:val="22"/>
        </w:rPr>
        <w:t xml:space="preserve">Z zastrzeżeniem przypadków wynikających z ustawy z dnia 11 marca 2004r. o podatku od towarów i usług (tj. Dz. U. z 2025 r poz.775, ze zm.), zwanej dalej „ustawą o VAT”  </w:t>
      </w:r>
      <w:r w:rsidRPr="00552E36">
        <w:rPr>
          <w:b/>
          <w:bCs/>
          <w:sz w:val="22"/>
          <w:szCs w:val="22"/>
        </w:rPr>
        <w:t xml:space="preserve">DOSTAWCA </w:t>
      </w:r>
      <w:r w:rsidRPr="00552E36">
        <w:rPr>
          <w:sz w:val="22"/>
          <w:szCs w:val="22"/>
        </w:rPr>
        <w:t xml:space="preserve">wystawia i udostępnia </w:t>
      </w:r>
      <w:r w:rsidRPr="00552E36">
        <w:rPr>
          <w:b/>
          <w:bCs/>
          <w:sz w:val="22"/>
          <w:szCs w:val="22"/>
        </w:rPr>
        <w:t>ZAMAWIAJĄCEMU</w:t>
      </w:r>
      <w:r w:rsidRPr="00552E36">
        <w:rPr>
          <w:sz w:val="22"/>
          <w:szCs w:val="22"/>
        </w:rPr>
        <w:t xml:space="preserve"> faktury ustrukturyzowane przy użyciu Krajowego Systemu  e-Faktur, zwanego dalej „</w:t>
      </w:r>
      <w:proofErr w:type="spellStart"/>
      <w:r w:rsidRPr="00552E36">
        <w:rPr>
          <w:sz w:val="22"/>
          <w:szCs w:val="22"/>
        </w:rPr>
        <w:t>KSeF</w:t>
      </w:r>
      <w:proofErr w:type="spellEnd"/>
      <w:r w:rsidRPr="00552E36">
        <w:rPr>
          <w:sz w:val="22"/>
          <w:szCs w:val="22"/>
        </w:rPr>
        <w:t xml:space="preserve">” zgodnie z obowiązującymi przepisami prawa. </w:t>
      </w:r>
    </w:p>
    <w:p w14:paraId="549EF059" w14:textId="77777777" w:rsidR="00B1238D" w:rsidRPr="00552E36" w:rsidRDefault="00B1238D" w:rsidP="00674963">
      <w:pPr>
        <w:numPr>
          <w:ilvl w:val="0"/>
          <w:numId w:val="52"/>
        </w:numPr>
        <w:jc w:val="both"/>
        <w:rPr>
          <w:sz w:val="22"/>
          <w:szCs w:val="22"/>
        </w:rPr>
      </w:pPr>
      <w:r w:rsidRPr="00552E36">
        <w:rPr>
          <w:sz w:val="22"/>
          <w:szCs w:val="22"/>
        </w:rPr>
        <w:t>Fakturę ustrukturyzowaną należy wystawić:</w:t>
      </w:r>
    </w:p>
    <w:p w14:paraId="70775BF9" w14:textId="77777777" w:rsidR="00B1238D" w:rsidRPr="00552E36" w:rsidRDefault="00B1238D" w:rsidP="00B1238D">
      <w:pPr>
        <w:jc w:val="both"/>
        <w:rPr>
          <w:sz w:val="22"/>
          <w:szCs w:val="22"/>
        </w:rPr>
      </w:pPr>
      <w:r w:rsidRPr="00552E36">
        <w:rPr>
          <w:sz w:val="22"/>
          <w:szCs w:val="22"/>
        </w:rPr>
        <w:t xml:space="preserve">        - dane nabywcy (</w:t>
      </w:r>
      <w:proofErr w:type="spellStart"/>
      <w:r w:rsidRPr="00552E36">
        <w:rPr>
          <w:sz w:val="22"/>
          <w:szCs w:val="22"/>
        </w:rPr>
        <w:t>schema</w:t>
      </w:r>
      <w:proofErr w:type="spellEnd"/>
      <w:r w:rsidRPr="00552E36">
        <w:rPr>
          <w:sz w:val="22"/>
          <w:szCs w:val="22"/>
        </w:rPr>
        <w:t xml:space="preserve"> Podmiot 2): Polska Grupa Górnicza S.A.,</w:t>
      </w:r>
    </w:p>
    <w:p w14:paraId="2E1050E6" w14:textId="77777777" w:rsidR="00B1238D" w:rsidRPr="00552E36" w:rsidRDefault="00B1238D" w:rsidP="00B1238D">
      <w:pPr>
        <w:jc w:val="both"/>
        <w:rPr>
          <w:sz w:val="22"/>
          <w:szCs w:val="22"/>
        </w:rPr>
      </w:pPr>
      <w:r w:rsidRPr="00552E36">
        <w:rPr>
          <w:sz w:val="22"/>
          <w:szCs w:val="22"/>
        </w:rPr>
        <w:t xml:space="preserve">                                                                    40-039 Katowice</w:t>
      </w:r>
    </w:p>
    <w:p w14:paraId="42FC61B2" w14:textId="77777777" w:rsidR="00B1238D" w:rsidRPr="00552E36" w:rsidRDefault="00B1238D" w:rsidP="00B1238D">
      <w:pPr>
        <w:jc w:val="both"/>
        <w:rPr>
          <w:sz w:val="22"/>
          <w:szCs w:val="22"/>
        </w:rPr>
      </w:pPr>
      <w:r w:rsidRPr="00552E36">
        <w:rPr>
          <w:sz w:val="22"/>
          <w:szCs w:val="22"/>
        </w:rPr>
        <w:t xml:space="preserve">                                                                     ul. Powstańców 30</w:t>
      </w:r>
    </w:p>
    <w:p w14:paraId="673CB0D8" w14:textId="77777777" w:rsidR="00B1238D" w:rsidRPr="00552E36" w:rsidRDefault="00B1238D" w:rsidP="00B1238D">
      <w:pPr>
        <w:jc w:val="both"/>
        <w:rPr>
          <w:sz w:val="22"/>
          <w:szCs w:val="22"/>
        </w:rPr>
      </w:pPr>
      <w:r w:rsidRPr="00552E36">
        <w:rPr>
          <w:sz w:val="22"/>
          <w:szCs w:val="22"/>
        </w:rPr>
        <w:t xml:space="preserve">         - dane odbiorcy (</w:t>
      </w:r>
      <w:proofErr w:type="spellStart"/>
      <w:r w:rsidRPr="00552E36">
        <w:rPr>
          <w:sz w:val="22"/>
          <w:szCs w:val="22"/>
        </w:rPr>
        <w:t>schema</w:t>
      </w:r>
      <w:proofErr w:type="spellEnd"/>
      <w:r w:rsidRPr="00552E36">
        <w:rPr>
          <w:sz w:val="22"/>
          <w:szCs w:val="22"/>
        </w:rPr>
        <w:t xml:space="preserve"> Podmiot 3): Oddział </w:t>
      </w:r>
      <w:r w:rsidR="00552E36">
        <w:rPr>
          <w:sz w:val="22"/>
          <w:szCs w:val="22"/>
        </w:rPr>
        <w:t>KWK Bolesław Śmiały</w:t>
      </w:r>
    </w:p>
    <w:p w14:paraId="1E593DBD" w14:textId="57CDF5CA" w:rsidR="00B1238D" w:rsidRPr="00F97624" w:rsidRDefault="00B1238D" w:rsidP="00F97624">
      <w:pPr>
        <w:ind w:left="426"/>
        <w:jc w:val="both"/>
        <w:rPr>
          <w:sz w:val="22"/>
          <w:szCs w:val="22"/>
        </w:rPr>
      </w:pPr>
      <w:r w:rsidRPr="00F97624">
        <w:rPr>
          <w:sz w:val="22"/>
          <w:szCs w:val="22"/>
        </w:rPr>
        <w:t xml:space="preserve">W przypadku awarii </w:t>
      </w:r>
      <w:proofErr w:type="spellStart"/>
      <w:r w:rsidRPr="00F97624">
        <w:rPr>
          <w:sz w:val="22"/>
          <w:szCs w:val="22"/>
        </w:rPr>
        <w:t>KSeF</w:t>
      </w:r>
      <w:proofErr w:type="spellEnd"/>
      <w:r w:rsidRPr="00F97624">
        <w:rPr>
          <w:sz w:val="22"/>
          <w:szCs w:val="22"/>
        </w:rPr>
        <w:t xml:space="preserve"> </w:t>
      </w:r>
      <w:r w:rsidRPr="00F97624">
        <w:rPr>
          <w:b/>
          <w:bCs/>
          <w:sz w:val="22"/>
          <w:szCs w:val="22"/>
        </w:rPr>
        <w:t xml:space="preserve">DOSTAWCA </w:t>
      </w:r>
      <w:r w:rsidRPr="00F97624">
        <w:rPr>
          <w:sz w:val="22"/>
          <w:szCs w:val="22"/>
        </w:rPr>
        <w:t xml:space="preserve">przesyła faktury </w:t>
      </w:r>
      <w:r w:rsidRPr="00F97624">
        <w:rPr>
          <w:b/>
          <w:bCs/>
          <w:sz w:val="22"/>
          <w:szCs w:val="22"/>
        </w:rPr>
        <w:t>ZAMAWIAJĄCEMU</w:t>
      </w:r>
      <w:r w:rsidRPr="00F97624">
        <w:rPr>
          <w:sz w:val="22"/>
          <w:szCs w:val="22"/>
        </w:rPr>
        <w:t xml:space="preserve"> w sposób z</w:t>
      </w:r>
      <w:r w:rsidR="00F97624">
        <w:rPr>
          <w:sz w:val="22"/>
          <w:szCs w:val="22"/>
        </w:rPr>
        <w:t> </w:t>
      </w:r>
      <w:r w:rsidRPr="00F97624">
        <w:rPr>
          <w:sz w:val="22"/>
          <w:szCs w:val="22"/>
        </w:rPr>
        <w:t>nim uzgodniony:</w:t>
      </w:r>
    </w:p>
    <w:p w14:paraId="60A24B62" w14:textId="77777777" w:rsidR="00B1238D" w:rsidRPr="00552E36" w:rsidRDefault="00B1238D" w:rsidP="00B1238D">
      <w:pPr>
        <w:ind w:left="426"/>
        <w:jc w:val="both"/>
        <w:rPr>
          <w:sz w:val="22"/>
          <w:szCs w:val="22"/>
        </w:rPr>
      </w:pPr>
      <w:r w:rsidRPr="00552E36">
        <w:rPr>
          <w:sz w:val="22"/>
          <w:szCs w:val="22"/>
        </w:rPr>
        <w:t>- wysyłka faktury w postaci papierowej: lub</w:t>
      </w:r>
    </w:p>
    <w:p w14:paraId="4D32D2A1" w14:textId="77777777" w:rsidR="00B1238D" w:rsidRPr="00552E36" w:rsidRDefault="00B1238D" w:rsidP="00B1238D">
      <w:pPr>
        <w:ind w:left="426"/>
        <w:jc w:val="both"/>
        <w:rPr>
          <w:sz w:val="22"/>
          <w:szCs w:val="22"/>
        </w:rPr>
      </w:pPr>
      <w:r w:rsidRPr="00552E36">
        <w:rPr>
          <w:sz w:val="22"/>
          <w:szCs w:val="22"/>
        </w:rPr>
        <w:t>- wysyłka pocztą elektroniczną zgodnie z podpisanym porozumieniem</w:t>
      </w:r>
    </w:p>
    <w:p w14:paraId="31C75723" w14:textId="77777777" w:rsidR="00B1238D" w:rsidRPr="00552E36" w:rsidRDefault="00B1238D" w:rsidP="00B1238D">
      <w:pPr>
        <w:ind w:firstLine="425"/>
        <w:jc w:val="both"/>
        <w:rPr>
          <w:b/>
          <w:bCs/>
          <w:sz w:val="22"/>
          <w:szCs w:val="22"/>
        </w:rPr>
      </w:pPr>
      <w:bookmarkStart w:id="142" w:name="_Hlk211863369"/>
      <w:r w:rsidRPr="00552E36">
        <w:rPr>
          <w:sz w:val="22"/>
          <w:szCs w:val="22"/>
        </w:rPr>
        <w:t>Wysłanie faktury drogą elektroniczną wymaga pisemnego uzgodnienia z ZAMAWIAJĄCYM</w:t>
      </w:r>
      <w:bookmarkEnd w:id="142"/>
      <w:r w:rsidRPr="00552E36">
        <w:rPr>
          <w:sz w:val="22"/>
          <w:szCs w:val="22"/>
        </w:rPr>
        <w:t xml:space="preserve">. </w:t>
      </w:r>
    </w:p>
    <w:p w14:paraId="47669BBA" w14:textId="77777777" w:rsidR="00B1238D" w:rsidRPr="00552E36" w:rsidRDefault="00B1238D" w:rsidP="00674963">
      <w:pPr>
        <w:pStyle w:val="Akapitzlist"/>
        <w:numPr>
          <w:ilvl w:val="0"/>
          <w:numId w:val="52"/>
        </w:numPr>
        <w:jc w:val="both"/>
        <w:rPr>
          <w:sz w:val="22"/>
          <w:szCs w:val="22"/>
        </w:rPr>
      </w:pPr>
      <w:r w:rsidRPr="00552E36">
        <w:rPr>
          <w:sz w:val="22"/>
          <w:szCs w:val="22"/>
        </w:rPr>
        <w:t xml:space="preserve">W przypadku gdy Sprzedawca nie podlega obowiązkowi wystawiania faktur w KSEF fakturę  </w:t>
      </w:r>
    </w:p>
    <w:p w14:paraId="46710962" w14:textId="77777777" w:rsidR="00B1238D" w:rsidRPr="00552E36" w:rsidRDefault="00B1238D" w:rsidP="00B1238D">
      <w:pPr>
        <w:jc w:val="both"/>
        <w:rPr>
          <w:sz w:val="22"/>
          <w:szCs w:val="22"/>
        </w:rPr>
      </w:pPr>
      <w:r w:rsidRPr="00552E36">
        <w:rPr>
          <w:sz w:val="22"/>
          <w:szCs w:val="22"/>
        </w:rPr>
        <w:t xml:space="preserve">        należy  wystawić na adres:</w:t>
      </w:r>
    </w:p>
    <w:p w14:paraId="7981D422" w14:textId="77777777" w:rsidR="00B1238D" w:rsidRPr="00552E36" w:rsidRDefault="00B1238D" w:rsidP="00B1238D">
      <w:pPr>
        <w:jc w:val="center"/>
        <w:rPr>
          <w:sz w:val="22"/>
          <w:szCs w:val="22"/>
        </w:rPr>
      </w:pPr>
      <w:r w:rsidRPr="00552E36">
        <w:rPr>
          <w:sz w:val="22"/>
          <w:szCs w:val="22"/>
        </w:rPr>
        <w:t>Polska Grupa Górnicza S.A.</w:t>
      </w:r>
    </w:p>
    <w:p w14:paraId="04B40CE6" w14:textId="77777777" w:rsidR="00B1238D" w:rsidRPr="00552E36" w:rsidRDefault="00B1238D" w:rsidP="00B1238D">
      <w:pPr>
        <w:jc w:val="center"/>
        <w:rPr>
          <w:sz w:val="22"/>
          <w:szCs w:val="22"/>
        </w:rPr>
      </w:pPr>
      <w:r w:rsidRPr="00552E36">
        <w:rPr>
          <w:sz w:val="22"/>
          <w:szCs w:val="22"/>
        </w:rPr>
        <w:t>40-039 Katowice</w:t>
      </w:r>
    </w:p>
    <w:p w14:paraId="0A5F8071" w14:textId="77777777" w:rsidR="00B1238D" w:rsidRPr="00552E36" w:rsidRDefault="00B1238D" w:rsidP="00B1238D">
      <w:pPr>
        <w:jc w:val="center"/>
        <w:rPr>
          <w:sz w:val="22"/>
          <w:szCs w:val="22"/>
        </w:rPr>
      </w:pPr>
      <w:r w:rsidRPr="00552E36">
        <w:rPr>
          <w:sz w:val="22"/>
          <w:szCs w:val="22"/>
        </w:rPr>
        <w:t>ul. Powstańców 30</w:t>
      </w:r>
    </w:p>
    <w:p w14:paraId="0CCF1AF6" w14:textId="77777777" w:rsidR="00B1238D" w:rsidRPr="00552E36" w:rsidRDefault="00B1238D" w:rsidP="00B1238D">
      <w:pPr>
        <w:jc w:val="both"/>
        <w:rPr>
          <w:sz w:val="22"/>
          <w:szCs w:val="22"/>
        </w:rPr>
      </w:pPr>
      <w:r w:rsidRPr="00552E36">
        <w:rPr>
          <w:sz w:val="22"/>
          <w:szCs w:val="22"/>
        </w:rPr>
        <w:t xml:space="preserve">        oraz przesłać w formie papierowej na adres:</w:t>
      </w:r>
    </w:p>
    <w:p w14:paraId="004A13C8" w14:textId="77777777" w:rsidR="00B1238D" w:rsidRPr="00552E36" w:rsidRDefault="00B1238D" w:rsidP="00B1238D">
      <w:pPr>
        <w:jc w:val="center"/>
        <w:rPr>
          <w:sz w:val="22"/>
          <w:szCs w:val="22"/>
        </w:rPr>
      </w:pPr>
      <w:r w:rsidRPr="00552E36">
        <w:rPr>
          <w:sz w:val="22"/>
          <w:szCs w:val="22"/>
        </w:rPr>
        <w:t>Polska Grupa Górnicza S.A.</w:t>
      </w:r>
    </w:p>
    <w:p w14:paraId="34E58CEA" w14:textId="77777777" w:rsidR="00B1238D" w:rsidRPr="00552E36" w:rsidRDefault="00B1238D" w:rsidP="00B1238D">
      <w:pPr>
        <w:jc w:val="center"/>
        <w:rPr>
          <w:sz w:val="22"/>
          <w:szCs w:val="22"/>
        </w:rPr>
      </w:pPr>
      <w:r w:rsidRPr="00552E36">
        <w:rPr>
          <w:sz w:val="22"/>
          <w:szCs w:val="22"/>
        </w:rPr>
        <w:t>44-122 Gliwice,</w:t>
      </w:r>
    </w:p>
    <w:p w14:paraId="655BBBC2" w14:textId="77777777" w:rsidR="00B1238D" w:rsidRPr="00552E36" w:rsidRDefault="00B1238D" w:rsidP="00B1238D">
      <w:pPr>
        <w:jc w:val="center"/>
        <w:rPr>
          <w:sz w:val="22"/>
          <w:szCs w:val="22"/>
        </w:rPr>
      </w:pPr>
      <w:r w:rsidRPr="00552E36">
        <w:rPr>
          <w:sz w:val="22"/>
          <w:szCs w:val="22"/>
        </w:rPr>
        <w:t>ul. Jasna 8</w:t>
      </w:r>
    </w:p>
    <w:p w14:paraId="0B3EE609" w14:textId="77777777" w:rsidR="00B1238D" w:rsidRPr="00552E36" w:rsidRDefault="00B1238D" w:rsidP="00B1238D">
      <w:pPr>
        <w:jc w:val="center"/>
        <w:rPr>
          <w:sz w:val="22"/>
          <w:szCs w:val="22"/>
        </w:rPr>
      </w:pPr>
      <w:r w:rsidRPr="00552E36">
        <w:rPr>
          <w:sz w:val="22"/>
          <w:szCs w:val="22"/>
        </w:rPr>
        <w:t>lub</w:t>
      </w:r>
    </w:p>
    <w:p w14:paraId="070B919C" w14:textId="77777777" w:rsidR="00B1238D" w:rsidRPr="00552E36" w:rsidRDefault="00B1238D" w:rsidP="00B1238D">
      <w:pPr>
        <w:jc w:val="center"/>
        <w:rPr>
          <w:sz w:val="22"/>
          <w:szCs w:val="22"/>
        </w:rPr>
      </w:pPr>
      <w:r w:rsidRPr="00552E36">
        <w:rPr>
          <w:sz w:val="22"/>
          <w:szCs w:val="22"/>
        </w:rPr>
        <w:t>w formie elektronicznej zgodnie z podpisanym Porozumieniem w sprawie przesyłania faktur</w:t>
      </w:r>
    </w:p>
    <w:p w14:paraId="61DDB2D6" w14:textId="77777777" w:rsidR="00B1238D" w:rsidRPr="00552E36" w:rsidRDefault="00B1238D" w:rsidP="00B1238D">
      <w:pPr>
        <w:jc w:val="center"/>
        <w:rPr>
          <w:sz w:val="22"/>
          <w:szCs w:val="22"/>
        </w:rPr>
      </w:pPr>
      <w:r w:rsidRPr="00552E36">
        <w:rPr>
          <w:sz w:val="22"/>
          <w:szCs w:val="22"/>
        </w:rPr>
        <w:lastRenderedPageBreak/>
        <w:t>drogą elektroniczną.</w:t>
      </w:r>
    </w:p>
    <w:p w14:paraId="1122992E" w14:textId="77777777" w:rsidR="00B1238D" w:rsidRPr="00552E36" w:rsidRDefault="00B1238D" w:rsidP="00674963">
      <w:pPr>
        <w:numPr>
          <w:ilvl w:val="0"/>
          <w:numId w:val="52"/>
        </w:numPr>
        <w:jc w:val="both"/>
        <w:rPr>
          <w:sz w:val="22"/>
          <w:szCs w:val="22"/>
        </w:rPr>
      </w:pPr>
      <w:r w:rsidRPr="00552E36">
        <w:rPr>
          <w:sz w:val="22"/>
          <w:szCs w:val="22"/>
        </w:rPr>
        <w:t>Faktury muszą zostać sporządzone w języku polskim i zawierać numer, pod którym Umowa została wpisana do elektronicznego rejestru umów Zamawiającego.</w:t>
      </w:r>
    </w:p>
    <w:p w14:paraId="775B4097" w14:textId="77777777" w:rsidR="00B1238D" w:rsidRPr="00552E36" w:rsidRDefault="00B1238D" w:rsidP="00674963">
      <w:pPr>
        <w:numPr>
          <w:ilvl w:val="0"/>
          <w:numId w:val="52"/>
        </w:numPr>
        <w:jc w:val="both"/>
        <w:rPr>
          <w:sz w:val="22"/>
          <w:szCs w:val="22"/>
        </w:rPr>
      </w:pPr>
      <w:r w:rsidRPr="00552E36">
        <w:rPr>
          <w:sz w:val="22"/>
          <w:szCs w:val="22"/>
        </w:rPr>
        <w:t>Faktury będą wystawiane w walucie polskiej. Wszelkie płatności dokonywane będą w walucie polskiej.</w:t>
      </w:r>
    </w:p>
    <w:p w14:paraId="02C9DA9E" w14:textId="77777777" w:rsidR="00B1238D" w:rsidRPr="00552E36" w:rsidRDefault="00B1238D" w:rsidP="00674963">
      <w:pPr>
        <w:numPr>
          <w:ilvl w:val="0"/>
          <w:numId w:val="52"/>
        </w:numPr>
        <w:jc w:val="both"/>
        <w:rPr>
          <w:sz w:val="22"/>
          <w:szCs w:val="22"/>
        </w:rPr>
      </w:pPr>
      <w:r w:rsidRPr="00552E36">
        <w:rPr>
          <w:sz w:val="22"/>
          <w:szCs w:val="22"/>
        </w:rPr>
        <w:t>Przy zapłacie zobowiązania wynikającego z umowy, Zamawiający zastrzega sobie prawo wskazania tytułu płatności (numeru faktury).</w:t>
      </w:r>
    </w:p>
    <w:p w14:paraId="14D49952" w14:textId="77777777" w:rsidR="00B1238D" w:rsidRPr="00552E36" w:rsidRDefault="00B1238D" w:rsidP="00674963">
      <w:pPr>
        <w:numPr>
          <w:ilvl w:val="0"/>
          <w:numId w:val="52"/>
        </w:numPr>
        <w:jc w:val="both"/>
        <w:rPr>
          <w:sz w:val="22"/>
          <w:szCs w:val="22"/>
        </w:rPr>
      </w:pPr>
      <w:r w:rsidRPr="00552E3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552E36">
        <w:rPr>
          <w:sz w:val="22"/>
          <w:szCs w:val="22"/>
        </w:rPr>
        <w:t> </w:t>
      </w:r>
      <w:r w:rsidRPr="00552E36">
        <w:rPr>
          <w:sz w:val="22"/>
          <w:szCs w:val="22"/>
        </w:rPr>
        <w:t>transakcjach handlowych.</w:t>
      </w:r>
    </w:p>
    <w:p w14:paraId="3B0AA1EE" w14:textId="77777777" w:rsidR="00B1238D" w:rsidRPr="00552E36" w:rsidRDefault="00B1238D" w:rsidP="00674963">
      <w:pPr>
        <w:numPr>
          <w:ilvl w:val="0"/>
          <w:numId w:val="52"/>
        </w:numPr>
        <w:jc w:val="both"/>
        <w:rPr>
          <w:sz w:val="22"/>
          <w:szCs w:val="22"/>
        </w:rPr>
      </w:pPr>
      <w:r w:rsidRPr="00552E36">
        <w:rPr>
          <w:sz w:val="22"/>
          <w:szCs w:val="22"/>
        </w:rPr>
        <w:t xml:space="preserve">Wykonawca składa oświadczenie o posiadaniu statusu </w:t>
      </w:r>
      <w:proofErr w:type="spellStart"/>
      <w:r w:rsidRPr="00552E36">
        <w:rPr>
          <w:sz w:val="22"/>
          <w:szCs w:val="22"/>
        </w:rPr>
        <w:t>mikroprzedsiębiorcy</w:t>
      </w:r>
      <w:proofErr w:type="spellEnd"/>
      <w:r w:rsidRPr="00552E36">
        <w:rPr>
          <w:sz w:val="22"/>
          <w:szCs w:val="22"/>
        </w:rPr>
        <w:t xml:space="preserve">, małego przedsiębiorcy, średniego przedsiębiorcy, dużego przedsiębiorcy, które stanowiło będzie </w:t>
      </w:r>
      <w:r w:rsidRPr="00552E36">
        <w:rPr>
          <w:b/>
          <w:bCs/>
          <w:sz w:val="22"/>
          <w:szCs w:val="22"/>
        </w:rPr>
        <w:t xml:space="preserve">Załącznik nr </w:t>
      </w:r>
      <w:r w:rsidR="00935E65">
        <w:rPr>
          <w:b/>
          <w:bCs/>
          <w:sz w:val="22"/>
          <w:szCs w:val="22"/>
        </w:rPr>
        <w:t>3</w:t>
      </w:r>
      <w:r w:rsidRPr="00552E36">
        <w:rPr>
          <w:b/>
          <w:bCs/>
          <w:sz w:val="22"/>
          <w:szCs w:val="22"/>
        </w:rPr>
        <w:t xml:space="preserve"> do Umowy</w:t>
      </w:r>
      <w:r w:rsidRPr="00552E36">
        <w:rPr>
          <w:sz w:val="22"/>
          <w:szCs w:val="22"/>
        </w:rPr>
        <w:t xml:space="preserve">. </w:t>
      </w:r>
    </w:p>
    <w:p w14:paraId="21F2E85A" w14:textId="77777777" w:rsidR="00B1238D" w:rsidRPr="00C03B32" w:rsidRDefault="00B1238D" w:rsidP="00674963">
      <w:pPr>
        <w:numPr>
          <w:ilvl w:val="0"/>
          <w:numId w:val="52"/>
        </w:numPr>
        <w:jc w:val="both"/>
        <w:rPr>
          <w:sz w:val="22"/>
          <w:szCs w:val="22"/>
        </w:rPr>
      </w:pPr>
      <w:r w:rsidRPr="00552E36">
        <w:rPr>
          <w:sz w:val="22"/>
          <w:szCs w:val="22"/>
        </w:rPr>
        <w:t>Termin płatności faktur ustrukturyzowanych dokumentujących zobowiązania wynikające z</w:t>
      </w:r>
      <w:r w:rsidR="00552E36">
        <w:rPr>
          <w:sz w:val="22"/>
          <w:szCs w:val="22"/>
        </w:rPr>
        <w:t> </w:t>
      </w:r>
      <w:r w:rsidRPr="00552E36">
        <w:rPr>
          <w:sz w:val="22"/>
          <w:szCs w:val="22"/>
        </w:rPr>
        <w:t xml:space="preserve">Umowy </w:t>
      </w:r>
      <w:r w:rsidRPr="00C03B32">
        <w:rPr>
          <w:sz w:val="22"/>
          <w:szCs w:val="22"/>
        </w:rPr>
        <w:t xml:space="preserve">wynosi </w:t>
      </w:r>
      <w:r w:rsidRPr="00C03B32">
        <w:rPr>
          <w:b/>
          <w:bCs/>
          <w:sz w:val="22"/>
          <w:szCs w:val="22"/>
        </w:rPr>
        <w:t>30 dni</w:t>
      </w:r>
      <w:r w:rsidRPr="00C03B32">
        <w:rPr>
          <w:sz w:val="22"/>
          <w:szCs w:val="22"/>
        </w:rPr>
        <w:t xml:space="preserve"> </w:t>
      </w:r>
      <w:r w:rsidRPr="00C03B32">
        <w:rPr>
          <w:b/>
          <w:bCs/>
          <w:sz w:val="22"/>
          <w:szCs w:val="22"/>
        </w:rPr>
        <w:t>od daty otrzymania faktury w KSEF</w:t>
      </w:r>
      <w:r w:rsidRPr="00C03B32">
        <w:rPr>
          <w:sz w:val="22"/>
          <w:szCs w:val="22"/>
        </w:rPr>
        <w:t xml:space="preserve">. Za datę otrzymania faktury uznaje się datę, którą przyjmuje w tym zakresie ustawa o VAT. </w:t>
      </w:r>
      <w:r w:rsidRPr="00C03B32">
        <w:rPr>
          <w:sz w:val="24"/>
          <w:szCs w:val="24"/>
        </w:rPr>
        <w:t xml:space="preserve">Termin płatności  faktur wystawionych </w:t>
      </w:r>
      <w:r w:rsidRPr="00C03B32">
        <w:rPr>
          <w:b/>
          <w:bCs/>
          <w:sz w:val="24"/>
          <w:szCs w:val="24"/>
        </w:rPr>
        <w:t>poza KSEF wynosi 30 dni</w:t>
      </w:r>
      <w:r w:rsidRPr="00C03B32">
        <w:rPr>
          <w:sz w:val="24"/>
          <w:szCs w:val="24"/>
        </w:rPr>
        <w:t xml:space="preserve"> od daty wpływu faktury do Zamawiającego.</w:t>
      </w:r>
    </w:p>
    <w:p w14:paraId="7EC883B5" w14:textId="77777777" w:rsidR="00B1238D" w:rsidRPr="00552E36" w:rsidRDefault="00B1238D" w:rsidP="00674963">
      <w:pPr>
        <w:numPr>
          <w:ilvl w:val="0"/>
          <w:numId w:val="52"/>
        </w:numPr>
        <w:jc w:val="both"/>
        <w:rPr>
          <w:sz w:val="22"/>
          <w:szCs w:val="22"/>
        </w:rPr>
      </w:pPr>
      <w:r w:rsidRPr="00C03B32">
        <w:rPr>
          <w:sz w:val="22"/>
          <w:szCs w:val="22"/>
        </w:rPr>
        <w:t xml:space="preserve">Jako termin zapłaty przyjmuje się datę obciążenia rachunku </w:t>
      </w:r>
      <w:r w:rsidRPr="00552E36">
        <w:rPr>
          <w:sz w:val="22"/>
          <w:szCs w:val="22"/>
        </w:rPr>
        <w:t>bankowego Zamawiającego.</w:t>
      </w:r>
    </w:p>
    <w:p w14:paraId="6D71ADBD" w14:textId="77777777" w:rsidR="00B1238D" w:rsidRPr="00552E36" w:rsidRDefault="00B1238D" w:rsidP="00674963">
      <w:pPr>
        <w:pStyle w:val="Tekstpodstawowy"/>
        <w:numPr>
          <w:ilvl w:val="0"/>
          <w:numId w:val="52"/>
        </w:numPr>
        <w:spacing w:after="0"/>
        <w:jc w:val="both"/>
        <w:rPr>
          <w:sz w:val="22"/>
          <w:szCs w:val="22"/>
        </w:rPr>
      </w:pPr>
      <w:r w:rsidRPr="00552E3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D231695" w14:textId="77777777" w:rsidR="00B1238D" w:rsidRPr="00552E36" w:rsidRDefault="00B1238D" w:rsidP="00674963">
      <w:pPr>
        <w:numPr>
          <w:ilvl w:val="0"/>
          <w:numId w:val="52"/>
        </w:numPr>
        <w:jc w:val="both"/>
        <w:rPr>
          <w:sz w:val="22"/>
          <w:szCs w:val="22"/>
        </w:rPr>
      </w:pPr>
      <w:r w:rsidRPr="00552E36">
        <w:rPr>
          <w:sz w:val="22"/>
          <w:szCs w:val="22"/>
        </w:rPr>
        <w:t xml:space="preserve">Zapłata faktury korygującej nastąpi w terminie 30 dni od daty otrzymania faktury w </w:t>
      </w:r>
      <w:proofErr w:type="spellStart"/>
      <w:r w:rsidRPr="00552E36">
        <w:rPr>
          <w:sz w:val="22"/>
          <w:szCs w:val="22"/>
        </w:rPr>
        <w:t>KSeF</w:t>
      </w:r>
      <w:proofErr w:type="spellEnd"/>
      <w:r w:rsidRPr="00552E36">
        <w:rPr>
          <w:sz w:val="22"/>
          <w:szCs w:val="22"/>
        </w:rPr>
        <w:t xml:space="preserve"> przez ZAMAWIAJĄCEGO, a w przypadku faktur wystawionych poza </w:t>
      </w:r>
      <w:proofErr w:type="spellStart"/>
      <w:r w:rsidRPr="00552E36">
        <w:rPr>
          <w:sz w:val="22"/>
          <w:szCs w:val="22"/>
        </w:rPr>
        <w:t>KSeF</w:t>
      </w:r>
      <w:proofErr w:type="spellEnd"/>
      <w:r w:rsidRPr="00552E36">
        <w:rPr>
          <w:sz w:val="22"/>
          <w:szCs w:val="22"/>
        </w:rPr>
        <w:t xml:space="preserve"> termin płatności wynosi 30 dni od daty otrzymania faktury  poza </w:t>
      </w:r>
      <w:proofErr w:type="spellStart"/>
      <w:r w:rsidRPr="00552E36">
        <w:rPr>
          <w:sz w:val="22"/>
          <w:szCs w:val="22"/>
        </w:rPr>
        <w:t>KSeF</w:t>
      </w:r>
      <w:proofErr w:type="spellEnd"/>
      <w:r w:rsidRPr="00552E36">
        <w:rPr>
          <w:sz w:val="22"/>
          <w:szCs w:val="22"/>
        </w:rPr>
        <w:t xml:space="preserve"> w formie uzgodnionej przez strony transakcji.   jednak nie wcześniej niż w terminie płatności faktury pierwotnej.</w:t>
      </w:r>
    </w:p>
    <w:p w14:paraId="062633C4" w14:textId="77777777" w:rsidR="00B1238D" w:rsidRPr="00552E36" w:rsidRDefault="00B1238D" w:rsidP="00674963">
      <w:pPr>
        <w:numPr>
          <w:ilvl w:val="0"/>
          <w:numId w:val="52"/>
        </w:numPr>
        <w:jc w:val="both"/>
        <w:rPr>
          <w:sz w:val="22"/>
          <w:szCs w:val="22"/>
        </w:rPr>
      </w:pPr>
      <w:r w:rsidRPr="00552E36">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9C8D52" w14:textId="77777777" w:rsidR="00B1238D" w:rsidRPr="00552E36" w:rsidRDefault="00B1238D" w:rsidP="00674963">
      <w:pPr>
        <w:numPr>
          <w:ilvl w:val="0"/>
          <w:numId w:val="52"/>
        </w:numPr>
        <w:jc w:val="both"/>
        <w:rPr>
          <w:sz w:val="22"/>
          <w:szCs w:val="22"/>
        </w:rPr>
      </w:pPr>
      <w:r w:rsidRPr="00552E36">
        <w:rPr>
          <w:sz w:val="22"/>
          <w:szCs w:val="22"/>
        </w:rPr>
        <w:t>Jeżeli do przedmiotu zamówienia</w:t>
      </w:r>
      <w:r w:rsidRPr="00552E36">
        <w:rPr>
          <w:color w:val="FF0000"/>
          <w:sz w:val="22"/>
          <w:szCs w:val="22"/>
        </w:rPr>
        <w:t xml:space="preserve"> </w:t>
      </w:r>
      <w:r w:rsidRPr="00552E36">
        <w:rPr>
          <w:sz w:val="22"/>
          <w:szCs w:val="22"/>
        </w:rPr>
        <w:t xml:space="preserve">będą miały zastosowanie przepisy o podatku od towarów </w:t>
      </w:r>
      <w:r w:rsidRPr="00552E36">
        <w:rPr>
          <w:sz w:val="22"/>
          <w:szCs w:val="22"/>
        </w:rPr>
        <w:br/>
        <w:t>i usług ustanawiające mechanizm podzielonej płatności Strony obowiązują się uwzględnić ten mechanizm w rozliczaniu Umowy.</w:t>
      </w:r>
    </w:p>
    <w:p w14:paraId="4AE62F39" w14:textId="77777777" w:rsidR="000C23F8" w:rsidRPr="00E66F78" w:rsidRDefault="000C23F8" w:rsidP="000C23F8">
      <w:pPr>
        <w:pStyle w:val="Nagwek2"/>
      </w:pPr>
      <w:bookmarkStart w:id="143" w:name="_Toc64016203"/>
      <w:bookmarkStart w:id="144" w:name="_Toc106095864"/>
      <w:bookmarkStart w:id="145" w:name="_Toc106096304"/>
      <w:bookmarkStart w:id="146" w:name="_Toc106096408"/>
      <w:bookmarkStart w:id="147" w:name="_Toc228952167"/>
      <w:r w:rsidRPr="00E66F78">
        <w:t>§ 5. Termin realizacji</w:t>
      </w:r>
      <w:bookmarkEnd w:id="143"/>
      <w:bookmarkEnd w:id="144"/>
      <w:bookmarkEnd w:id="145"/>
      <w:bookmarkEnd w:id="146"/>
      <w:bookmarkEnd w:id="147"/>
    </w:p>
    <w:p w14:paraId="7BAE6C88" w14:textId="77777777" w:rsidR="000C23F8" w:rsidRPr="00A767D0" w:rsidRDefault="000C23F8" w:rsidP="00552E36">
      <w:pPr>
        <w:spacing w:before="120" w:after="160" w:line="259" w:lineRule="auto"/>
        <w:ind w:left="360"/>
        <w:contextualSpacing/>
        <w:jc w:val="both"/>
        <w:rPr>
          <w:i/>
          <w:iCs/>
          <w:color w:val="FF0000"/>
          <w:sz w:val="22"/>
          <w:szCs w:val="22"/>
        </w:rPr>
      </w:pPr>
      <w:r w:rsidRPr="00E66F78">
        <w:rPr>
          <w:sz w:val="22"/>
          <w:szCs w:val="22"/>
        </w:rPr>
        <w:t xml:space="preserve">Termin </w:t>
      </w:r>
      <w:r w:rsidR="00597893" w:rsidRPr="00552E36">
        <w:rPr>
          <w:sz w:val="22"/>
          <w:szCs w:val="22"/>
        </w:rPr>
        <w:t>realizacji</w:t>
      </w:r>
      <w:r w:rsidRPr="00552E36">
        <w:rPr>
          <w:sz w:val="22"/>
          <w:szCs w:val="22"/>
        </w:rPr>
        <w:t xml:space="preserve"> </w:t>
      </w:r>
      <w:r w:rsidRPr="00E66F78">
        <w:rPr>
          <w:sz w:val="22"/>
          <w:szCs w:val="22"/>
        </w:rPr>
        <w:t>Umowy wynosi</w:t>
      </w:r>
      <w:r w:rsidR="00552E36">
        <w:rPr>
          <w:sz w:val="22"/>
          <w:szCs w:val="22"/>
        </w:rPr>
        <w:t>:</w:t>
      </w:r>
      <w:r w:rsidRPr="00E66F78">
        <w:rPr>
          <w:sz w:val="22"/>
          <w:szCs w:val="22"/>
        </w:rPr>
        <w:t xml:space="preserve"> </w:t>
      </w:r>
      <w:r w:rsidR="00552E36" w:rsidRPr="00552E36">
        <w:rPr>
          <w:b/>
          <w:sz w:val="22"/>
          <w:szCs w:val="22"/>
        </w:rPr>
        <w:t>8 miesięcy od daty zawarcia umowy</w:t>
      </w:r>
      <w:r w:rsidR="00552E36">
        <w:rPr>
          <w:b/>
          <w:sz w:val="22"/>
          <w:szCs w:val="22"/>
        </w:rPr>
        <w:t>.</w:t>
      </w:r>
    </w:p>
    <w:bookmarkEnd w:id="128"/>
    <w:p w14:paraId="6D86918B" w14:textId="77777777" w:rsidR="000C23F8" w:rsidRPr="00BE1E71" w:rsidRDefault="000C23F8" w:rsidP="000C23F8">
      <w:pPr>
        <w:pStyle w:val="Akapitzlist"/>
        <w:spacing w:before="120" w:after="160" w:line="259" w:lineRule="auto"/>
        <w:ind w:left="360"/>
        <w:jc w:val="both"/>
        <w:rPr>
          <w:i/>
          <w:iCs/>
          <w:color w:val="2F5496" w:themeColor="accent1" w:themeShade="BF"/>
          <w:sz w:val="22"/>
          <w:szCs w:val="22"/>
        </w:rPr>
      </w:pPr>
    </w:p>
    <w:p w14:paraId="5E8A7050" w14:textId="77777777" w:rsidR="000C23F8" w:rsidRDefault="000C23F8" w:rsidP="000C23F8">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28952168"/>
      <w:bookmarkEnd w:id="141"/>
      <w:r>
        <w:t>§ 6. Gwarancja i postępowanie reklamacyjne</w:t>
      </w:r>
      <w:bookmarkEnd w:id="148"/>
      <w:bookmarkEnd w:id="149"/>
      <w:bookmarkEnd w:id="150"/>
      <w:bookmarkEnd w:id="151"/>
      <w:bookmarkEnd w:id="152"/>
      <w:bookmarkEnd w:id="153"/>
      <w:bookmarkEnd w:id="154"/>
    </w:p>
    <w:p w14:paraId="00039FC8"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 xml:space="preserve">Wykonawca udziela gwarancji Zamawiającemu na przedmiot zamówienia na okres minimum 24 miesięcy, od daty wydania zezwolenia na oddanie go do ruchu przez KRZG lub odpowiedni organ nadzoru górniczego. </w:t>
      </w:r>
    </w:p>
    <w:p w14:paraId="261572A8" w14:textId="77777777" w:rsidR="00552E36" w:rsidRPr="002D4D8A" w:rsidRDefault="00552E36" w:rsidP="00674963">
      <w:pPr>
        <w:numPr>
          <w:ilvl w:val="0"/>
          <w:numId w:val="74"/>
        </w:numPr>
        <w:spacing w:before="120"/>
        <w:ind w:left="426" w:hanging="426"/>
        <w:jc w:val="both"/>
        <w:rPr>
          <w:sz w:val="22"/>
          <w:szCs w:val="22"/>
        </w:rPr>
      </w:pPr>
      <w:r w:rsidRPr="002D4D8A">
        <w:rPr>
          <w:sz w:val="22"/>
          <w:szCs w:val="22"/>
        </w:rPr>
        <w:lastRenderedPageBreak/>
        <w:t xml:space="preserve">Wykonawca zapewnia dostępność gwarancyjnych usług serwisowych przez 24-godz. na dobę, we wszystkie dni tygodnia, łącznie z zapewnieniem pełnego asortymentu części zamiennych, wraz z pokryciem kosztów dojazdu i transportu części do KWK Bolesław Śmiały. </w:t>
      </w:r>
    </w:p>
    <w:p w14:paraId="1FDC56F3"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Zgłoszenie się serwisu gwarancyjnego w siedzibie Zamawiającego, celem dokonania naprawy, nastąpi w czasie możliwie najkrótszym, jednak nie dłuższym niż 12 godzin od chwili telefonicznego powiadomienia Wykonawcy przez uprawnione osoby Zamawiającego, potwierdzonego faksem/e-mailem, chyba, że Strony ustalą wspólnie inny termin stosownie do zaistniałych okoliczności.</w:t>
      </w:r>
    </w:p>
    <w:p w14:paraId="63006741"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W przypadku, gdy nie będzie konieczna wymiana części, usterki będą usunięte do max. 24 godzin, licząc od momentu powiadomienia telefonicznego lub przesłania informacji faksem. W pozostałych przypadkach, zgłoszone usterki zostaną usunięte w okresie nieprzekraczającym 7 dni (dnia zgłoszenia nie zalicza się do okresu usunięcia usterki) od daty ich pisemnego zgłoszenia faksem na adres Wykonawcy, chyba, że Strony ustalą wspólnie inny termin stosownie do zaistniałych okoliczności.</w:t>
      </w:r>
    </w:p>
    <w:p w14:paraId="218608F0"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Wykonawca gwarantuje, że przedmiot zamówienia:</w:t>
      </w:r>
    </w:p>
    <w:p w14:paraId="2E119297" w14:textId="77777777" w:rsidR="00552E36" w:rsidRPr="002D4D8A" w:rsidRDefault="00552E36" w:rsidP="00674963">
      <w:pPr>
        <w:numPr>
          <w:ilvl w:val="0"/>
          <w:numId w:val="53"/>
        </w:numPr>
        <w:tabs>
          <w:tab w:val="left" w:pos="851"/>
        </w:tabs>
        <w:spacing w:before="120" w:after="40"/>
        <w:ind w:left="851" w:hanging="425"/>
        <w:jc w:val="both"/>
        <w:rPr>
          <w:sz w:val="22"/>
          <w:szCs w:val="22"/>
        </w:rPr>
      </w:pPr>
      <w:r w:rsidRPr="002D4D8A">
        <w:rPr>
          <w:sz w:val="22"/>
          <w:szCs w:val="22"/>
        </w:rPr>
        <w:t>jest zgodny z wszelkimi ustalonymi specyfikacjami, wymaganiami i należycie spełni wymagania określone przez Zamawiającego,</w:t>
      </w:r>
    </w:p>
    <w:p w14:paraId="7331758E" w14:textId="77777777" w:rsidR="00552E36" w:rsidRPr="002D4D8A" w:rsidRDefault="00552E36" w:rsidP="00674963">
      <w:pPr>
        <w:numPr>
          <w:ilvl w:val="0"/>
          <w:numId w:val="53"/>
        </w:numPr>
        <w:tabs>
          <w:tab w:val="left" w:pos="851"/>
        </w:tabs>
        <w:spacing w:before="120" w:after="40"/>
        <w:ind w:left="426" w:firstLine="0"/>
        <w:jc w:val="both"/>
        <w:rPr>
          <w:sz w:val="22"/>
          <w:szCs w:val="22"/>
        </w:rPr>
      </w:pPr>
      <w:r w:rsidRPr="002D4D8A">
        <w:rPr>
          <w:sz w:val="22"/>
          <w:szCs w:val="22"/>
        </w:rPr>
        <w:t xml:space="preserve">jest przydatny do konkretnych celów planowanych przez Zamawiającego, </w:t>
      </w:r>
    </w:p>
    <w:p w14:paraId="4B77CC76" w14:textId="77777777" w:rsidR="00552E36" w:rsidRPr="002D4D8A" w:rsidRDefault="00552E36" w:rsidP="00674963">
      <w:pPr>
        <w:numPr>
          <w:ilvl w:val="0"/>
          <w:numId w:val="53"/>
        </w:numPr>
        <w:tabs>
          <w:tab w:val="left" w:pos="851"/>
        </w:tabs>
        <w:spacing w:before="120" w:after="40"/>
        <w:ind w:left="851" w:hanging="425"/>
        <w:jc w:val="both"/>
        <w:rPr>
          <w:sz w:val="22"/>
          <w:szCs w:val="22"/>
        </w:rPr>
      </w:pPr>
      <w:r w:rsidRPr="002D4D8A">
        <w:rPr>
          <w:sz w:val="22"/>
          <w:szCs w:val="22"/>
        </w:rPr>
        <w:t xml:space="preserve">jest zgodny z obowiązującymi w Rzeczpospolitej Polskiej przepisami prawnymi, normami i wymaganiami organów państwowych. </w:t>
      </w:r>
    </w:p>
    <w:p w14:paraId="4DEB98B8"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Przyjęcie lub odbiór przedmiotu zamówienia w żadnym przypadku nie zwalnia Wykonawcy od odpowiedzialności za wady lub inne uchybienia w spełnieniu wymagań określonych przez Zamawiającego.</w:t>
      </w:r>
    </w:p>
    <w:p w14:paraId="624E9A1E"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7C7B517A"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Gwarancja obejmuje również stwierdzone w okresie gwarancyjnym skutki wynikłe z błędów projektowych.</w:t>
      </w:r>
    </w:p>
    <w:p w14:paraId="21F1BAB2"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Wykonawca nie może warunkować udzielenia gwarancji od konieczności wykonywania przez siebie, autoryzowanych przez niego jednostek lub producenta urządzeń płatnych kontroli i przeglądów w okresie gwarancyjnym. Jeżeli takie kontrole i przeglądy będą wymagane - muszą być wykonywane nieodpłatnie.</w:t>
      </w:r>
    </w:p>
    <w:p w14:paraId="5193FE6D"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Wykonawca gwarantuje dostępność części zamiennych do zastosowanych urządzeń przez okres min. 5 lat od daty odbioru końcowego.</w:t>
      </w:r>
    </w:p>
    <w:p w14:paraId="35948B8B"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SIWZ, umowy jak i rękojmi.</w:t>
      </w:r>
    </w:p>
    <w:p w14:paraId="1EBA1536"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 xml:space="preserve">W przypadku rozbieżności stanowisk, co do uznania reklamacji, Zamawiający może zlecić wykonanie badań niezależnemu ekspertowi wskazanemu przez Zamawiającego. </w:t>
      </w:r>
    </w:p>
    <w:p w14:paraId="63CC778E"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W przypadku uzyskania wyników badań potwierdzających wady przedmiotu zamówienia koszty badań ponosi Wykonawca. Wysokość kosztów badań określi każdorazowo niezależny ekspert.</w:t>
      </w:r>
    </w:p>
    <w:p w14:paraId="3613729B"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Wymieniony w ramach gwarancji przedmiot zamówienia winien zostać objęty nową gwarancją na zasadach określonych w umowie.</w:t>
      </w:r>
    </w:p>
    <w:p w14:paraId="23206CFE"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lastRenderedPageBreak/>
        <w:t>Gwarancja nie wyłącza uprawnień Zamawiającego z tytułu rękojmi za wady fizyczne lub prawne przedmiotu zamówienia.</w:t>
      </w:r>
    </w:p>
    <w:p w14:paraId="2E020718" w14:textId="77777777" w:rsidR="00552E36" w:rsidRPr="002D4D8A" w:rsidRDefault="00552E36" w:rsidP="00674963">
      <w:pPr>
        <w:numPr>
          <w:ilvl w:val="0"/>
          <w:numId w:val="74"/>
        </w:numPr>
        <w:spacing w:before="120"/>
        <w:ind w:left="425" w:hanging="425"/>
        <w:jc w:val="both"/>
        <w:rPr>
          <w:sz w:val="22"/>
          <w:szCs w:val="22"/>
        </w:rPr>
      </w:pPr>
      <w:r w:rsidRPr="002D4D8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ED6EDC0" w14:textId="77777777" w:rsidR="00552E36" w:rsidRPr="00552E36" w:rsidRDefault="00552E36" w:rsidP="00674963">
      <w:pPr>
        <w:numPr>
          <w:ilvl w:val="0"/>
          <w:numId w:val="74"/>
        </w:numPr>
        <w:spacing w:before="120"/>
        <w:ind w:left="425" w:hanging="425"/>
        <w:jc w:val="both"/>
        <w:rPr>
          <w:b/>
          <w:bCs/>
          <w:sz w:val="22"/>
          <w:szCs w:val="22"/>
        </w:rPr>
      </w:pPr>
      <w:r w:rsidRPr="002D4D8A">
        <w:rPr>
          <w:sz w:val="22"/>
          <w:szCs w:val="22"/>
        </w:rPr>
        <w:t>Na czas wykonywania napraw gwarancyjnych poza siedzibą Zamawiającego, Wykonawca dostarczy sprzęt zamienny.</w:t>
      </w:r>
    </w:p>
    <w:p w14:paraId="366BA3E9" w14:textId="77777777" w:rsidR="000C23F8" w:rsidRDefault="000C23F8" w:rsidP="000C23F8">
      <w:pPr>
        <w:pStyle w:val="Nagwek2"/>
      </w:pPr>
      <w:bookmarkStart w:id="155" w:name="_Toc64016204"/>
      <w:bookmarkStart w:id="156" w:name="_Toc106095866"/>
      <w:bookmarkStart w:id="157" w:name="_Toc106096306"/>
      <w:bookmarkStart w:id="158" w:name="_Toc106096410"/>
      <w:bookmarkStart w:id="159" w:name="_Toc228952169"/>
      <w:r w:rsidRPr="00E66F78">
        <w:t xml:space="preserve">§ </w:t>
      </w:r>
      <w:r>
        <w:t>7</w:t>
      </w:r>
      <w:r w:rsidRPr="00E66F78">
        <w:t>. Szczególne obowiązki Wykonawcy</w:t>
      </w:r>
      <w:bookmarkEnd w:id="155"/>
      <w:bookmarkEnd w:id="156"/>
      <w:bookmarkEnd w:id="157"/>
      <w:bookmarkEnd w:id="158"/>
      <w:bookmarkEnd w:id="159"/>
    </w:p>
    <w:p w14:paraId="5A7BEE38" w14:textId="77777777" w:rsidR="008A42EC" w:rsidRPr="00DF0F82" w:rsidRDefault="00DF0F82" w:rsidP="00DF0F82">
      <w:pPr>
        <w:numPr>
          <w:ilvl w:val="0"/>
          <w:numId w:val="38"/>
        </w:numPr>
        <w:spacing w:line="259" w:lineRule="auto"/>
        <w:ind w:left="357" w:hanging="357"/>
        <w:jc w:val="both"/>
      </w:pPr>
      <w:r w:rsidRPr="00DF0F82">
        <w:rPr>
          <w:sz w:val="22"/>
          <w:szCs w:val="22"/>
        </w:rPr>
        <w:t xml:space="preserve">Wykonawca zobowiązany jest do posiadania ubezpieczenia od odpowiedzialności cywilnej </w:t>
      </w:r>
      <w:r w:rsidRPr="00DF0F82">
        <w:rPr>
          <w:sz w:val="22"/>
          <w:szCs w:val="22"/>
        </w:rPr>
        <w:br/>
        <w:t>w zakresie prowadzonej działalności obejmującej przedmiot Umowy na sumę ubezpieczenia nie mniejszą niż 500 000,00 zł przez cały okres realizacji Umowy</w:t>
      </w:r>
      <w:bookmarkStart w:id="160" w:name="_Hlk67826176"/>
      <w:r>
        <w:t>.</w:t>
      </w:r>
    </w:p>
    <w:p w14:paraId="5F6ECC9C" w14:textId="77777777" w:rsidR="000C23F8" w:rsidRPr="00F8529D" w:rsidRDefault="000C23F8" w:rsidP="00674963">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38AC5696" w14:textId="77777777" w:rsidR="006A5D84" w:rsidRPr="00F8529D" w:rsidRDefault="006A5D84" w:rsidP="00674963">
      <w:pPr>
        <w:numPr>
          <w:ilvl w:val="0"/>
          <w:numId w:val="38"/>
        </w:numPr>
        <w:spacing w:line="259" w:lineRule="auto"/>
        <w:jc w:val="both"/>
        <w:rPr>
          <w:sz w:val="22"/>
          <w:szCs w:val="22"/>
        </w:rPr>
      </w:pPr>
      <w:bookmarkStart w:id="161" w:name="_Hlk146742119"/>
      <w:r w:rsidRPr="00F8529D">
        <w:rPr>
          <w:sz w:val="22"/>
          <w:szCs w:val="22"/>
        </w:rPr>
        <w:t>Jeżeli w wyniku wykonywania przedmiotu Umowy powstanie utwór w rozumieniu prawa autorskiego, Wykonawca z chwilą przekazania Zamawiającemu przedmiotowego utworu, w</w:t>
      </w:r>
      <w:r w:rsidR="00552E36">
        <w:rPr>
          <w:sz w:val="22"/>
          <w:szCs w:val="22"/>
        </w:rPr>
        <w:t> </w:t>
      </w:r>
      <w:r w:rsidRPr="00F8529D">
        <w:rPr>
          <w:sz w:val="22"/>
          <w:szCs w:val="22"/>
        </w:rPr>
        <w:t>ramach wynagrodzenia za wykonanie przedmiotu niniejszej Umowy, przenosi na Zamawiającego wszystkie autorskie prawa majątkowe do całości utworu/utworów, w</w:t>
      </w:r>
      <w:r w:rsidR="00552E36">
        <w:rPr>
          <w:sz w:val="22"/>
          <w:szCs w:val="22"/>
        </w:rPr>
        <w:t> </w:t>
      </w:r>
      <w:r w:rsidRPr="00F8529D">
        <w:rPr>
          <w:sz w:val="22"/>
          <w:szCs w:val="22"/>
        </w:rPr>
        <w:t>nieograniczonym w czasie i terytorium zakresie, zgodnie z przepisami ustawy z dnia 4 lutego 1994 r. o prawie autorskim i prawach pokrewnych, nie wyłączając prawa zezwalania na wykonywanie zależnego prawa autorskiego, na następujących polach eksploatacji:</w:t>
      </w:r>
    </w:p>
    <w:p w14:paraId="46829122" w14:textId="77777777" w:rsidR="006A5D84" w:rsidRPr="00F8529D" w:rsidRDefault="006A5D84" w:rsidP="00674963">
      <w:pPr>
        <w:numPr>
          <w:ilvl w:val="1"/>
          <w:numId w:val="38"/>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A069A9F" w14:textId="77777777" w:rsidR="006A5D84" w:rsidRPr="00F8529D" w:rsidRDefault="006A5D84" w:rsidP="00674963">
      <w:pPr>
        <w:numPr>
          <w:ilvl w:val="1"/>
          <w:numId w:val="38"/>
        </w:numPr>
        <w:spacing w:line="259" w:lineRule="auto"/>
        <w:jc w:val="both"/>
        <w:rPr>
          <w:sz w:val="22"/>
          <w:szCs w:val="22"/>
        </w:rPr>
      </w:pPr>
      <w:r w:rsidRPr="00F8529D">
        <w:rPr>
          <w:sz w:val="22"/>
          <w:szCs w:val="22"/>
        </w:rPr>
        <w:t xml:space="preserve">wykorzystywanie wielokrotne utworu do realizacji celów, zadań i inwestycji Zamawiającego, </w:t>
      </w:r>
    </w:p>
    <w:p w14:paraId="0A66945D" w14:textId="77777777" w:rsidR="006A5D84" w:rsidRPr="00F8529D" w:rsidRDefault="006A5D84" w:rsidP="00674963">
      <w:pPr>
        <w:numPr>
          <w:ilvl w:val="1"/>
          <w:numId w:val="38"/>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1C567C05" w14:textId="77777777" w:rsidR="006A5D84" w:rsidRPr="00F8529D" w:rsidRDefault="006A5D84" w:rsidP="00674963">
      <w:pPr>
        <w:numPr>
          <w:ilvl w:val="1"/>
          <w:numId w:val="38"/>
        </w:numPr>
        <w:spacing w:line="259" w:lineRule="auto"/>
        <w:jc w:val="both"/>
        <w:rPr>
          <w:sz w:val="22"/>
          <w:szCs w:val="22"/>
        </w:rPr>
      </w:pPr>
      <w:r w:rsidRPr="00F8529D">
        <w:rPr>
          <w:sz w:val="22"/>
          <w:szCs w:val="22"/>
        </w:rPr>
        <w:t>tłumaczenie, przystosowywanie, zmiana układu lub jakichkolwiek innych zmian w utworze,</w:t>
      </w:r>
    </w:p>
    <w:p w14:paraId="3CE08330" w14:textId="77777777" w:rsidR="006A5D84" w:rsidRPr="00F8529D" w:rsidRDefault="006A5D84" w:rsidP="00674963">
      <w:pPr>
        <w:numPr>
          <w:ilvl w:val="1"/>
          <w:numId w:val="38"/>
        </w:numPr>
        <w:spacing w:line="259" w:lineRule="auto"/>
        <w:jc w:val="both"/>
        <w:rPr>
          <w:sz w:val="22"/>
          <w:szCs w:val="22"/>
        </w:rPr>
      </w:pPr>
      <w:r w:rsidRPr="00F8529D">
        <w:rPr>
          <w:sz w:val="22"/>
          <w:szCs w:val="22"/>
        </w:rPr>
        <w:t>wprowadzanie do pamięci komputera i urządzeń zewnętrznych,</w:t>
      </w:r>
    </w:p>
    <w:p w14:paraId="0C15AB32" w14:textId="77777777" w:rsidR="006A5D84" w:rsidRPr="00F8529D" w:rsidRDefault="006A5D84" w:rsidP="00674963">
      <w:pPr>
        <w:numPr>
          <w:ilvl w:val="1"/>
          <w:numId w:val="38"/>
        </w:numPr>
        <w:spacing w:line="259" w:lineRule="auto"/>
        <w:jc w:val="both"/>
        <w:rPr>
          <w:sz w:val="22"/>
          <w:szCs w:val="22"/>
        </w:rPr>
      </w:pPr>
      <w:r w:rsidRPr="00F8529D">
        <w:rPr>
          <w:sz w:val="22"/>
          <w:szCs w:val="22"/>
        </w:rPr>
        <w:t>wprowadzanie i udostępnianie w sieci Internet i innych sieciach komputerowych,</w:t>
      </w:r>
    </w:p>
    <w:p w14:paraId="36556013" w14:textId="77777777" w:rsidR="006A5D84" w:rsidRPr="00F8529D" w:rsidRDefault="006A5D84" w:rsidP="00674963">
      <w:pPr>
        <w:numPr>
          <w:ilvl w:val="1"/>
          <w:numId w:val="38"/>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4539A9D" w14:textId="77777777" w:rsidR="006A5D84" w:rsidRPr="00F8529D" w:rsidRDefault="006A5D84" w:rsidP="00674963">
      <w:pPr>
        <w:numPr>
          <w:ilvl w:val="1"/>
          <w:numId w:val="38"/>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65F271E" w14:textId="77777777" w:rsidR="006A5D84" w:rsidRPr="00F8529D" w:rsidRDefault="006A5D84" w:rsidP="00674963">
      <w:pPr>
        <w:numPr>
          <w:ilvl w:val="1"/>
          <w:numId w:val="38"/>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5B6C7892" w14:textId="77777777" w:rsidR="006A5D84" w:rsidRPr="00F8529D" w:rsidRDefault="006A5D84" w:rsidP="00674963">
      <w:pPr>
        <w:numPr>
          <w:ilvl w:val="1"/>
          <w:numId w:val="38"/>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B5A6E99" w14:textId="77777777" w:rsidR="006A5D84" w:rsidRPr="00F8529D" w:rsidRDefault="006A5D84" w:rsidP="00674963">
      <w:pPr>
        <w:numPr>
          <w:ilvl w:val="1"/>
          <w:numId w:val="38"/>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552E36">
        <w:rPr>
          <w:sz w:val="22"/>
          <w:szCs w:val="22"/>
        </w:rPr>
        <w:t> </w:t>
      </w:r>
      <w:r w:rsidRPr="00F8529D">
        <w:rPr>
          <w:sz w:val="22"/>
          <w:szCs w:val="22"/>
        </w:rPr>
        <w:t>działalnością statutową Zamawiającego,</w:t>
      </w:r>
    </w:p>
    <w:p w14:paraId="0751E390" w14:textId="77777777" w:rsidR="006A5D84" w:rsidRPr="00F8529D" w:rsidRDefault="006A5D84" w:rsidP="00674963">
      <w:pPr>
        <w:numPr>
          <w:ilvl w:val="1"/>
          <w:numId w:val="38"/>
        </w:numPr>
        <w:spacing w:line="259" w:lineRule="auto"/>
        <w:jc w:val="both"/>
        <w:rPr>
          <w:sz w:val="22"/>
          <w:szCs w:val="22"/>
        </w:rPr>
      </w:pPr>
      <w:r w:rsidRPr="00F8529D">
        <w:rPr>
          <w:sz w:val="22"/>
          <w:szCs w:val="22"/>
        </w:rPr>
        <w:t>przetwarzanie, wprowadzanie zmian, poprawek i modyfikacji,</w:t>
      </w:r>
    </w:p>
    <w:p w14:paraId="6B93C814" w14:textId="77777777" w:rsidR="006A5D84" w:rsidRPr="00F8529D" w:rsidRDefault="006A5D84" w:rsidP="00674963">
      <w:pPr>
        <w:numPr>
          <w:ilvl w:val="1"/>
          <w:numId w:val="38"/>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udostępnienie, w tym umieszczenie w sieci Internet, w taki sposób aby każdy mógł mieć do nich dostęp w miejscu i w czasie przez siebie wybranym.</w:t>
      </w:r>
    </w:p>
    <w:p w14:paraId="1F6F8D05" w14:textId="77777777" w:rsidR="006A5D84" w:rsidRPr="00F8529D" w:rsidRDefault="006A5D84" w:rsidP="00674963">
      <w:pPr>
        <w:numPr>
          <w:ilvl w:val="0"/>
          <w:numId w:val="38"/>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1581C612" w14:textId="77777777" w:rsidR="006A5D84" w:rsidRPr="00F8529D" w:rsidRDefault="006A5D84" w:rsidP="00674963">
      <w:pPr>
        <w:numPr>
          <w:ilvl w:val="0"/>
          <w:numId w:val="38"/>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1"/>
    <w:p w14:paraId="2E985E6E" w14:textId="77777777" w:rsidR="00AD48CF" w:rsidRPr="00F8529D" w:rsidRDefault="00AD48CF" w:rsidP="00674963">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266B7D27" w14:textId="77777777" w:rsidR="000C23F8" w:rsidRPr="00C30D61" w:rsidRDefault="000C23F8" w:rsidP="000C23F8">
      <w:pPr>
        <w:pStyle w:val="Nagwek2"/>
      </w:pPr>
      <w:bookmarkStart w:id="162" w:name="_Toc106095867"/>
      <w:bookmarkStart w:id="163" w:name="_Toc106096307"/>
      <w:bookmarkStart w:id="164" w:name="_Toc106096411"/>
      <w:bookmarkStart w:id="165" w:name="_Toc228952170"/>
      <w:bookmarkEnd w:id="160"/>
      <w:r w:rsidRPr="00C30D61">
        <w:t>§ 8. Zabezpieczenie należytego wykonania Umowy</w:t>
      </w:r>
      <w:bookmarkEnd w:id="162"/>
      <w:bookmarkEnd w:id="163"/>
      <w:bookmarkEnd w:id="164"/>
      <w:r w:rsidRPr="00C30D61">
        <w:t xml:space="preserve">  </w:t>
      </w:r>
      <w:r w:rsidR="00552E36">
        <w:t xml:space="preserve"> - </w:t>
      </w:r>
      <w:r w:rsidR="00552E36" w:rsidRPr="00552E36">
        <w:rPr>
          <w:u w:val="single"/>
        </w:rPr>
        <w:t>nie dotyczy</w:t>
      </w:r>
      <w:bookmarkEnd w:id="165"/>
    </w:p>
    <w:p w14:paraId="04ACF6D2" w14:textId="77777777" w:rsidR="000C23F8" w:rsidRPr="004C7670" w:rsidRDefault="000C23F8" w:rsidP="000C23F8">
      <w:pPr>
        <w:spacing w:line="259" w:lineRule="auto"/>
        <w:ind w:left="357"/>
        <w:jc w:val="both"/>
        <w:rPr>
          <w:i/>
          <w:iCs/>
          <w:color w:val="2F5496" w:themeColor="accent1" w:themeShade="BF"/>
          <w:sz w:val="22"/>
          <w:szCs w:val="22"/>
        </w:rPr>
      </w:pPr>
    </w:p>
    <w:p w14:paraId="7A858BDC" w14:textId="77777777" w:rsidR="000C23F8" w:rsidRPr="00DF1FE2" w:rsidRDefault="000C23F8" w:rsidP="000C23F8">
      <w:pPr>
        <w:pStyle w:val="Nagwek2"/>
      </w:pPr>
      <w:bookmarkStart w:id="166" w:name="_Toc64016205"/>
      <w:bookmarkStart w:id="167" w:name="_Toc106095868"/>
      <w:bookmarkStart w:id="168" w:name="_Toc106096308"/>
      <w:bookmarkStart w:id="169" w:name="_Toc106096412"/>
      <w:bookmarkStart w:id="170" w:name="_Toc228952171"/>
      <w:r w:rsidRPr="00DF1FE2">
        <w:t>§ 9. Wymagania dotyczące zatrudnienia</w:t>
      </w:r>
      <w:bookmarkEnd w:id="166"/>
      <w:r>
        <w:t xml:space="preserve"> </w:t>
      </w:r>
      <w:bookmarkEnd w:id="167"/>
      <w:bookmarkEnd w:id="168"/>
      <w:bookmarkEnd w:id="169"/>
      <w:bookmarkEnd w:id="170"/>
    </w:p>
    <w:p w14:paraId="70537240" w14:textId="77777777" w:rsidR="000C23F8" w:rsidRPr="00B84609" w:rsidRDefault="000C23F8" w:rsidP="000C23F8">
      <w:pPr>
        <w:pStyle w:val="Akapitzlist"/>
        <w:spacing w:line="259" w:lineRule="auto"/>
        <w:ind w:left="284"/>
        <w:jc w:val="both"/>
        <w:rPr>
          <w:sz w:val="8"/>
          <w:szCs w:val="8"/>
        </w:rPr>
      </w:pPr>
      <w:bookmarkStart w:id="171" w:name="_Hlk67826210"/>
    </w:p>
    <w:p w14:paraId="4C5300DA" w14:textId="77777777" w:rsidR="00C95AC0" w:rsidRPr="00F8529D" w:rsidRDefault="00C95AC0" w:rsidP="00674963">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2" w:name="_Hlk144462323"/>
      <w:r w:rsidRPr="00F8529D">
        <w:rPr>
          <w:sz w:val="22"/>
          <w:szCs w:val="22"/>
        </w:rPr>
        <w:t>do realizacji zamówienia pracowników zgodnie z obowiązującymi przepisami prawa</w:t>
      </w:r>
      <w:bookmarkEnd w:id="172"/>
      <w:r w:rsidRPr="00F8529D">
        <w:rPr>
          <w:sz w:val="22"/>
          <w:szCs w:val="22"/>
        </w:rPr>
        <w:t xml:space="preserve">, </w:t>
      </w:r>
      <w:bookmarkStart w:id="173" w:name="_Hlk144462332"/>
      <w:r w:rsidRPr="00F8529D">
        <w:rPr>
          <w:sz w:val="22"/>
          <w:szCs w:val="22"/>
        </w:rPr>
        <w:t>a także do zapewnienia, że Podwykonawca także zatrudniał będzie do realizacji zamówienia pracowników zgodnie z obowiązującymi przepisami prawa</w:t>
      </w:r>
      <w:bookmarkEnd w:id="173"/>
      <w:r w:rsidRPr="00F8529D">
        <w:rPr>
          <w:sz w:val="22"/>
          <w:szCs w:val="22"/>
        </w:rPr>
        <w:t>.</w:t>
      </w:r>
    </w:p>
    <w:p w14:paraId="275491ED" w14:textId="77777777" w:rsidR="000C23F8" w:rsidRPr="00F8529D" w:rsidRDefault="000C23F8" w:rsidP="00674963">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726EE5B2" w14:textId="77777777" w:rsidR="000C23F8" w:rsidRPr="00F8529D" w:rsidRDefault="000C23F8" w:rsidP="00674963">
      <w:pPr>
        <w:numPr>
          <w:ilvl w:val="0"/>
          <w:numId w:val="41"/>
        </w:numPr>
        <w:spacing w:line="259" w:lineRule="auto"/>
        <w:ind w:hanging="357"/>
        <w:jc w:val="both"/>
        <w:rPr>
          <w:sz w:val="22"/>
          <w:szCs w:val="22"/>
        </w:rPr>
      </w:pPr>
      <w:bookmarkStart w:id="17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4"/>
    <w:p w14:paraId="236ECB23" w14:textId="77777777" w:rsidR="000C23F8" w:rsidRPr="00F8529D" w:rsidRDefault="000C23F8" w:rsidP="00674963">
      <w:pPr>
        <w:numPr>
          <w:ilvl w:val="0"/>
          <w:numId w:val="4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6C73BFB9" w14:textId="77777777" w:rsidR="000C23F8" w:rsidRPr="00F8529D" w:rsidRDefault="000C23F8" w:rsidP="00674963">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F8F1D62" w14:textId="77777777" w:rsidR="000C23F8" w:rsidRPr="00F8529D" w:rsidRDefault="000C23F8" w:rsidP="00674963">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0671823" w14:textId="77777777" w:rsidR="000C23F8" w:rsidRPr="00F8529D" w:rsidRDefault="000C23F8" w:rsidP="000C23F8">
      <w:pPr>
        <w:pStyle w:val="Nagwek2"/>
      </w:pPr>
      <w:bookmarkStart w:id="175" w:name="_Toc64016206"/>
      <w:bookmarkStart w:id="176" w:name="_Toc106095869"/>
      <w:bookmarkStart w:id="177" w:name="_Toc106096309"/>
      <w:bookmarkStart w:id="178" w:name="_Toc106096413"/>
      <w:bookmarkStart w:id="179" w:name="_Toc228952172"/>
      <w:bookmarkStart w:id="180" w:name="_Hlk147301573"/>
      <w:bookmarkEnd w:id="171"/>
      <w:r w:rsidRPr="00F8529D">
        <w:t>§ 10. Podwykonawstwo</w:t>
      </w:r>
      <w:bookmarkEnd w:id="175"/>
      <w:bookmarkEnd w:id="176"/>
      <w:bookmarkEnd w:id="177"/>
      <w:bookmarkEnd w:id="178"/>
      <w:bookmarkEnd w:id="179"/>
    </w:p>
    <w:p w14:paraId="2E15C0E5" w14:textId="77777777" w:rsidR="00430097" w:rsidRPr="00F8529D" w:rsidRDefault="00430097" w:rsidP="00674963">
      <w:pPr>
        <w:numPr>
          <w:ilvl w:val="0"/>
          <w:numId w:val="50"/>
        </w:numPr>
        <w:ind w:left="284" w:hanging="284"/>
        <w:jc w:val="both"/>
        <w:rPr>
          <w:sz w:val="22"/>
          <w:szCs w:val="22"/>
        </w:rPr>
      </w:pPr>
      <w:bookmarkStart w:id="181" w:name="_Hlk68846287"/>
      <w:bookmarkEnd w:id="180"/>
      <w:r w:rsidRPr="00F8529D">
        <w:rPr>
          <w:sz w:val="22"/>
          <w:szCs w:val="22"/>
        </w:rPr>
        <w:t>Wykonawca może powierzyć wykonanie części Umowy Podwykonawcy po uzyskaniu uprzedniej pisemnej pod rygorem nieważności zgody Zamawiającego na taką czynność, z zastrzeżeniem ust.</w:t>
      </w:r>
      <w:r w:rsidR="0036605A">
        <w:rPr>
          <w:sz w:val="22"/>
          <w:szCs w:val="22"/>
        </w:rPr>
        <w:t> </w:t>
      </w:r>
      <w:r w:rsidRPr="00F8529D">
        <w:rPr>
          <w:sz w:val="22"/>
          <w:szCs w:val="22"/>
        </w:rPr>
        <w:t>6.</w:t>
      </w:r>
    </w:p>
    <w:p w14:paraId="1395E44A" w14:textId="77777777" w:rsidR="00430097" w:rsidRPr="00F8529D" w:rsidRDefault="00430097" w:rsidP="00674963">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7863AF37" w14:textId="77777777" w:rsidR="00430097" w:rsidRPr="00F8529D" w:rsidRDefault="00430097" w:rsidP="00674963">
      <w:pPr>
        <w:numPr>
          <w:ilvl w:val="0"/>
          <w:numId w:val="50"/>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2345C3FF" w14:textId="77777777" w:rsidR="00430097" w:rsidRPr="00F8529D" w:rsidRDefault="00430097" w:rsidP="00674963">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467CE095" w14:textId="77777777" w:rsidR="00430097" w:rsidRPr="00F8529D" w:rsidRDefault="00430097" w:rsidP="00674963">
      <w:pPr>
        <w:numPr>
          <w:ilvl w:val="0"/>
          <w:numId w:val="50"/>
        </w:numPr>
        <w:ind w:left="284" w:hanging="284"/>
        <w:jc w:val="both"/>
        <w:rPr>
          <w:sz w:val="22"/>
          <w:szCs w:val="22"/>
        </w:rPr>
      </w:pPr>
      <w:r w:rsidRPr="00F8529D">
        <w:rPr>
          <w:sz w:val="22"/>
          <w:szCs w:val="22"/>
        </w:rPr>
        <w:t>Wniosek powinien w szczególności zawierać:</w:t>
      </w:r>
    </w:p>
    <w:p w14:paraId="3FC090E4" w14:textId="77777777" w:rsidR="00430097" w:rsidRPr="00F8529D" w:rsidRDefault="00430097" w:rsidP="00674963">
      <w:pPr>
        <w:pStyle w:val="Akapitzlist"/>
        <w:numPr>
          <w:ilvl w:val="1"/>
          <w:numId w:val="50"/>
        </w:numPr>
        <w:ind w:left="851" w:hanging="284"/>
        <w:jc w:val="both"/>
        <w:rPr>
          <w:sz w:val="22"/>
          <w:szCs w:val="22"/>
        </w:rPr>
      </w:pPr>
      <w:r w:rsidRPr="00F8529D">
        <w:rPr>
          <w:sz w:val="22"/>
          <w:szCs w:val="22"/>
        </w:rPr>
        <w:t>nazwę podwykonawcy,</w:t>
      </w:r>
    </w:p>
    <w:p w14:paraId="59834FB8" w14:textId="77777777" w:rsidR="00430097" w:rsidRPr="00F8529D" w:rsidRDefault="00430097" w:rsidP="00674963">
      <w:pPr>
        <w:pStyle w:val="Akapitzlist"/>
        <w:numPr>
          <w:ilvl w:val="1"/>
          <w:numId w:val="50"/>
        </w:numPr>
        <w:ind w:left="851" w:hanging="284"/>
        <w:jc w:val="both"/>
        <w:rPr>
          <w:sz w:val="22"/>
          <w:szCs w:val="22"/>
        </w:rPr>
      </w:pPr>
      <w:r w:rsidRPr="00F8529D">
        <w:rPr>
          <w:sz w:val="22"/>
          <w:szCs w:val="22"/>
        </w:rPr>
        <w:t>dane kontaktowe podwykonawcy,</w:t>
      </w:r>
    </w:p>
    <w:p w14:paraId="1D963E55" w14:textId="77777777" w:rsidR="00430097" w:rsidRPr="00F8529D" w:rsidRDefault="00430097" w:rsidP="00674963">
      <w:pPr>
        <w:pStyle w:val="Akapitzlist"/>
        <w:numPr>
          <w:ilvl w:val="1"/>
          <w:numId w:val="50"/>
        </w:numPr>
        <w:ind w:left="851" w:hanging="284"/>
        <w:jc w:val="both"/>
        <w:rPr>
          <w:sz w:val="22"/>
          <w:szCs w:val="22"/>
        </w:rPr>
      </w:pPr>
      <w:r w:rsidRPr="00F8529D">
        <w:rPr>
          <w:sz w:val="22"/>
          <w:szCs w:val="22"/>
        </w:rPr>
        <w:t>przedstawicieli podwykonawcy,</w:t>
      </w:r>
    </w:p>
    <w:p w14:paraId="27E1F95B" w14:textId="77777777" w:rsidR="00430097" w:rsidRPr="00F8529D" w:rsidRDefault="00430097" w:rsidP="00674963">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2327CD8F" w14:textId="77777777" w:rsidR="00430097" w:rsidRPr="00F8529D" w:rsidRDefault="00430097" w:rsidP="00674963">
      <w:pPr>
        <w:pStyle w:val="Akapitzlist"/>
        <w:numPr>
          <w:ilvl w:val="1"/>
          <w:numId w:val="50"/>
        </w:numPr>
        <w:ind w:left="851" w:hanging="284"/>
        <w:jc w:val="both"/>
        <w:rPr>
          <w:sz w:val="22"/>
          <w:szCs w:val="22"/>
        </w:rPr>
      </w:pPr>
      <w:r w:rsidRPr="00F8529D">
        <w:rPr>
          <w:sz w:val="22"/>
          <w:szCs w:val="22"/>
        </w:rPr>
        <w:t>w przypadku zmiany podmiotu, który udostępnił zasoby na zasadach określonych w SWZ w</w:t>
      </w:r>
      <w:r w:rsidR="0036605A">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905B4F3" w14:textId="77777777" w:rsidR="00430097" w:rsidRPr="00F8529D" w:rsidRDefault="00430097" w:rsidP="00674963">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AFBAB7C" w14:textId="77777777" w:rsidR="00430097" w:rsidRPr="00F8529D" w:rsidRDefault="00430097" w:rsidP="00674963">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3EEB2C1" w14:textId="77777777" w:rsidR="00430097" w:rsidRPr="00F8529D" w:rsidRDefault="00430097" w:rsidP="00674963">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74C4F96" w14:textId="77777777" w:rsidR="00430097" w:rsidRPr="00F8529D" w:rsidRDefault="00430097" w:rsidP="00674963">
      <w:pPr>
        <w:numPr>
          <w:ilvl w:val="0"/>
          <w:numId w:val="5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6595ED2E" w14:textId="77777777" w:rsidR="00430097" w:rsidRPr="00F8529D" w:rsidRDefault="00430097" w:rsidP="00674963">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3B8E6B0" w14:textId="77777777" w:rsidR="00430097" w:rsidRPr="00F8529D" w:rsidRDefault="00430097" w:rsidP="00674963">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776B3C6" w14:textId="77777777" w:rsidR="00430097" w:rsidRPr="00F8529D" w:rsidRDefault="00430097" w:rsidP="00674963">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0FDB7180" w14:textId="77777777" w:rsidR="00430097" w:rsidRPr="00F8529D" w:rsidRDefault="00430097" w:rsidP="00674963">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709DE24F" w14:textId="77777777" w:rsidR="00430097" w:rsidRPr="00F8529D" w:rsidRDefault="00430097" w:rsidP="00674963">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3FFF458" w14:textId="77777777" w:rsidR="00430097" w:rsidRPr="00F8529D" w:rsidRDefault="00430097" w:rsidP="00674963">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2" w:name="_Hlk144463822"/>
      <w:r w:rsidRPr="00F8529D">
        <w:rPr>
          <w:sz w:val="22"/>
          <w:szCs w:val="22"/>
        </w:rPr>
        <w:t>warunków udziału w postępowaniu</w:t>
      </w:r>
      <w:bookmarkEnd w:id="18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D4DD9B7" w14:textId="77777777" w:rsidR="00430097" w:rsidRPr="00F8529D" w:rsidRDefault="00430097" w:rsidP="00674963">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3" w:name="_Hlk146783179"/>
      <w:r w:rsidRPr="00F8529D">
        <w:rPr>
          <w:sz w:val="22"/>
          <w:szCs w:val="22"/>
        </w:rPr>
        <w:t>Powierzenie wykonania części Umowy przez Podwykonawcę dalszemu podwykonawcy wymaga dodatkowo uprzedniej pisemnej zgody Wykonawcy na taką czynność.</w:t>
      </w:r>
    </w:p>
    <w:bookmarkEnd w:id="183"/>
    <w:p w14:paraId="6EA62429" w14:textId="77777777" w:rsidR="00430097" w:rsidRPr="00F8529D" w:rsidRDefault="00430097" w:rsidP="00674963">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14:paraId="76C61B33" w14:textId="77777777" w:rsidR="00430097" w:rsidRPr="00F8529D" w:rsidRDefault="00430097" w:rsidP="00674963">
      <w:pPr>
        <w:numPr>
          <w:ilvl w:val="0"/>
          <w:numId w:val="50"/>
        </w:numPr>
        <w:spacing w:line="259" w:lineRule="auto"/>
        <w:ind w:left="360"/>
        <w:jc w:val="both"/>
        <w:rPr>
          <w:sz w:val="22"/>
          <w:szCs w:val="22"/>
        </w:rPr>
      </w:pPr>
      <w:bookmarkStart w:id="184" w:name="_Hlk146783211"/>
      <w:r w:rsidRPr="00F8529D">
        <w:rPr>
          <w:sz w:val="22"/>
          <w:szCs w:val="22"/>
        </w:rPr>
        <w:t xml:space="preserve">W przypadku gdy Umowa lub SWZ nakłada obowiązki na Wykonawcę, to obowiązki te mają odpowiednie zastosowanie względem Podwykonawcy lub dalszego podwykonawcy, </w:t>
      </w:r>
      <w:r w:rsidRPr="00F8529D">
        <w:rPr>
          <w:sz w:val="22"/>
          <w:szCs w:val="22"/>
        </w:rPr>
        <w:lastRenderedPageBreak/>
        <w:t>a</w:t>
      </w:r>
      <w:r w:rsidR="0036605A">
        <w:rPr>
          <w:sz w:val="22"/>
          <w:szCs w:val="22"/>
        </w:rPr>
        <w:t> </w:t>
      </w:r>
      <w:r w:rsidRPr="00F8529D">
        <w:rPr>
          <w:sz w:val="22"/>
          <w:szCs w:val="22"/>
        </w:rPr>
        <w:t>Wykonawca zobowiązuje się zapewnić wykonanie tych obowiązków przez Podwykonawcę lub dalszego podwykonawcę.</w:t>
      </w:r>
      <w:bookmarkEnd w:id="181"/>
      <w:bookmarkEnd w:id="184"/>
    </w:p>
    <w:p w14:paraId="290E595B" w14:textId="77777777" w:rsidR="00430097" w:rsidRPr="00F8529D" w:rsidRDefault="00430097" w:rsidP="00674963">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14:paraId="2686CC34" w14:textId="77777777" w:rsidR="000C23F8" w:rsidRPr="00F8529D" w:rsidRDefault="000C23F8" w:rsidP="000C23F8">
      <w:pPr>
        <w:pStyle w:val="Nagwek2"/>
      </w:pPr>
      <w:bookmarkStart w:id="185" w:name="_Toc64016207"/>
      <w:bookmarkStart w:id="186" w:name="_Toc106095870"/>
      <w:bookmarkStart w:id="187" w:name="_Toc106096310"/>
      <w:bookmarkStart w:id="188" w:name="_Toc106096414"/>
      <w:bookmarkStart w:id="189" w:name="_Toc228952173"/>
      <w:bookmarkStart w:id="190" w:name="_Hlk67826260"/>
      <w:r w:rsidRPr="00F8529D">
        <w:t>§ 11. Nadzór i koordynacja</w:t>
      </w:r>
      <w:bookmarkEnd w:id="185"/>
      <w:bookmarkEnd w:id="186"/>
      <w:bookmarkEnd w:id="187"/>
      <w:bookmarkEnd w:id="188"/>
      <w:bookmarkEnd w:id="189"/>
    </w:p>
    <w:p w14:paraId="1C54C00F" w14:textId="77777777" w:rsidR="000C23F8" w:rsidRPr="00F8529D" w:rsidRDefault="000C23F8" w:rsidP="00674963">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7A58B8C4" w14:textId="77777777" w:rsidR="000C23F8" w:rsidRPr="00F8529D" w:rsidRDefault="000C23F8" w:rsidP="000C23F8">
      <w:pPr>
        <w:ind w:left="360"/>
        <w:jc w:val="both"/>
        <w:rPr>
          <w:sz w:val="22"/>
          <w:szCs w:val="22"/>
        </w:rPr>
      </w:pPr>
      <w:r w:rsidRPr="00F8529D">
        <w:rPr>
          <w:sz w:val="22"/>
          <w:szCs w:val="22"/>
        </w:rPr>
        <w:t>…………………………  tel. …….   e-mail …..</w:t>
      </w:r>
    </w:p>
    <w:p w14:paraId="38B535AF" w14:textId="77777777" w:rsidR="000C23F8" w:rsidRPr="00F8529D" w:rsidRDefault="000C23F8" w:rsidP="00674963">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1AD9456E" w14:textId="77777777" w:rsidR="000C23F8" w:rsidRPr="00F8529D" w:rsidRDefault="000C23F8" w:rsidP="000C23F8">
      <w:pPr>
        <w:ind w:left="360"/>
        <w:jc w:val="both"/>
        <w:rPr>
          <w:sz w:val="22"/>
          <w:szCs w:val="22"/>
        </w:rPr>
      </w:pPr>
      <w:r w:rsidRPr="00F8529D">
        <w:rPr>
          <w:sz w:val="22"/>
          <w:szCs w:val="22"/>
        </w:rPr>
        <w:t>………………………..   tel. ……..   e-mail …..</w:t>
      </w:r>
    </w:p>
    <w:p w14:paraId="1C49520C" w14:textId="77777777" w:rsidR="000C23F8" w:rsidRPr="00F8529D" w:rsidRDefault="000C23F8" w:rsidP="00674963">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43DD5BF8" w14:textId="77777777" w:rsidR="000C23F8" w:rsidRPr="00F8529D" w:rsidRDefault="000C23F8" w:rsidP="00674963">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E1E091F" w14:textId="77777777" w:rsidR="000C23F8" w:rsidRPr="00F8529D" w:rsidRDefault="000C23F8" w:rsidP="000C23F8">
      <w:pPr>
        <w:pStyle w:val="Nagwek2"/>
      </w:pPr>
      <w:bookmarkStart w:id="191" w:name="_Toc64016208"/>
      <w:bookmarkStart w:id="192" w:name="_Toc106095871"/>
      <w:bookmarkStart w:id="193" w:name="_Toc106096311"/>
      <w:bookmarkStart w:id="194" w:name="_Toc106096415"/>
      <w:bookmarkStart w:id="195" w:name="_Toc228952174"/>
      <w:bookmarkStart w:id="196" w:name="_Hlk105672888"/>
      <w:r w:rsidRPr="00F8529D">
        <w:t>§ 12. Badania kontrolne (Audyt)</w:t>
      </w:r>
      <w:bookmarkEnd w:id="191"/>
      <w:bookmarkEnd w:id="192"/>
      <w:bookmarkEnd w:id="193"/>
      <w:bookmarkEnd w:id="194"/>
      <w:bookmarkEnd w:id="195"/>
    </w:p>
    <w:p w14:paraId="01509D71"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0CB4ADDA" w14:textId="77777777" w:rsidR="000C23F8" w:rsidRPr="00F8529D" w:rsidRDefault="000C23F8" w:rsidP="00674963">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0A7E47B6" w14:textId="77777777" w:rsidR="000C23F8" w:rsidRPr="00F8529D" w:rsidRDefault="000C23F8" w:rsidP="00674963">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991C2FC" w14:textId="77777777" w:rsidR="000C23F8" w:rsidRPr="00F8529D" w:rsidRDefault="000C23F8" w:rsidP="00674963">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7F1FFAC" w14:textId="77777777" w:rsidR="000C23F8" w:rsidRPr="00F8529D" w:rsidRDefault="000C23F8" w:rsidP="00674963">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9EA3B91" w14:textId="77777777" w:rsidR="000C23F8" w:rsidRPr="00F8529D" w:rsidRDefault="000C23F8" w:rsidP="00674963">
      <w:pPr>
        <w:numPr>
          <w:ilvl w:val="1"/>
          <w:numId w:val="40"/>
        </w:numPr>
        <w:spacing w:line="259" w:lineRule="auto"/>
        <w:jc w:val="both"/>
        <w:rPr>
          <w:sz w:val="22"/>
          <w:szCs w:val="22"/>
        </w:rPr>
      </w:pPr>
      <w:r w:rsidRPr="00F8529D">
        <w:rPr>
          <w:sz w:val="22"/>
          <w:szCs w:val="22"/>
        </w:rPr>
        <w:t>prawidłowości wykonywania Przedmiotu Umowy,</w:t>
      </w:r>
    </w:p>
    <w:p w14:paraId="29FC162C" w14:textId="77777777" w:rsidR="000C23F8" w:rsidRPr="00F8529D" w:rsidRDefault="000C23F8" w:rsidP="00674963">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46EB706C"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5144C24A"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7" w:name="_Hlk148344040"/>
      <w:r w:rsidR="00382754" w:rsidRPr="00F8529D">
        <w:rPr>
          <w:sz w:val="22"/>
          <w:szCs w:val="22"/>
        </w:rPr>
        <w:t>, z zastrzeżeniem ust. 4 poniżej.</w:t>
      </w:r>
    </w:p>
    <w:p w14:paraId="55DE6FAB" w14:textId="77777777" w:rsidR="006322B0" w:rsidRPr="00F8529D" w:rsidRDefault="006322B0" w:rsidP="00674963">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7"/>
    <w:p w14:paraId="516EC458"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8" w:name="_Hlk146783280"/>
      <w:r w:rsidR="00A326D5" w:rsidRPr="00F8529D">
        <w:rPr>
          <w:sz w:val="22"/>
          <w:szCs w:val="22"/>
        </w:rPr>
        <w:t>są następujące</w:t>
      </w:r>
      <w:r w:rsidRPr="00F8529D">
        <w:rPr>
          <w:sz w:val="22"/>
          <w:szCs w:val="22"/>
        </w:rPr>
        <w:t>:</w:t>
      </w:r>
      <w:bookmarkEnd w:id="198"/>
    </w:p>
    <w:p w14:paraId="216F39EA" w14:textId="77777777" w:rsidR="000C23F8" w:rsidRPr="00F8529D" w:rsidRDefault="000C23F8" w:rsidP="00674963">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30D8699" w14:textId="77777777" w:rsidR="000C23F8" w:rsidRPr="00F8529D" w:rsidRDefault="000C23F8" w:rsidP="00674963">
      <w:pPr>
        <w:numPr>
          <w:ilvl w:val="1"/>
          <w:numId w:val="40"/>
        </w:numPr>
        <w:spacing w:line="259" w:lineRule="auto"/>
        <w:ind w:hanging="357"/>
        <w:jc w:val="both"/>
        <w:rPr>
          <w:sz w:val="22"/>
          <w:szCs w:val="22"/>
        </w:rPr>
      </w:pPr>
      <w:r w:rsidRPr="00F8529D">
        <w:rPr>
          <w:sz w:val="22"/>
          <w:szCs w:val="22"/>
        </w:rPr>
        <w:t>Powiadomienie o Audycie winno zawierać:</w:t>
      </w:r>
    </w:p>
    <w:p w14:paraId="78F16515" w14:textId="77777777" w:rsidR="000C23F8" w:rsidRPr="00F8529D" w:rsidRDefault="000C23F8" w:rsidP="00674963">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FBFDE19" w14:textId="77777777" w:rsidR="000C23F8" w:rsidRPr="00F8529D" w:rsidRDefault="000C23F8" w:rsidP="00674963">
      <w:pPr>
        <w:numPr>
          <w:ilvl w:val="2"/>
          <w:numId w:val="40"/>
        </w:numPr>
        <w:spacing w:line="259" w:lineRule="auto"/>
        <w:jc w:val="both"/>
        <w:rPr>
          <w:sz w:val="22"/>
          <w:szCs w:val="22"/>
        </w:rPr>
      </w:pPr>
      <w:r w:rsidRPr="00F8529D">
        <w:rPr>
          <w:sz w:val="22"/>
          <w:szCs w:val="22"/>
        </w:rPr>
        <w:t>proponowany termin rozpoczęcia i zakończenia Audytu,</w:t>
      </w:r>
    </w:p>
    <w:p w14:paraId="5EB84E81" w14:textId="77777777" w:rsidR="000C23F8" w:rsidRPr="00F8529D" w:rsidRDefault="00A326D5" w:rsidP="00674963">
      <w:pPr>
        <w:numPr>
          <w:ilvl w:val="2"/>
          <w:numId w:val="40"/>
        </w:numPr>
        <w:spacing w:line="259" w:lineRule="auto"/>
        <w:jc w:val="both"/>
        <w:rPr>
          <w:sz w:val="22"/>
          <w:szCs w:val="22"/>
        </w:rPr>
      </w:pPr>
      <w:r w:rsidRPr="00F8529D">
        <w:rPr>
          <w:sz w:val="22"/>
          <w:szCs w:val="22"/>
        </w:rPr>
        <w:lastRenderedPageBreak/>
        <w:t xml:space="preserve">ewentualne </w:t>
      </w:r>
      <w:r w:rsidR="000C23F8" w:rsidRPr="00F8529D">
        <w:rPr>
          <w:sz w:val="22"/>
          <w:szCs w:val="22"/>
        </w:rPr>
        <w:t>inne informacje (np. miejsce Audytu);</w:t>
      </w:r>
    </w:p>
    <w:p w14:paraId="5FA89A81" w14:textId="77777777" w:rsidR="000C23F8" w:rsidRPr="00F8529D" w:rsidRDefault="000C23F8" w:rsidP="00674963">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23C396D" w14:textId="77777777" w:rsidR="000C23F8" w:rsidRPr="00F8529D" w:rsidRDefault="000C23F8" w:rsidP="00674963">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3B740063" w14:textId="77777777" w:rsidR="000C23F8" w:rsidRPr="00F8529D" w:rsidRDefault="000C23F8" w:rsidP="00674963">
      <w:pPr>
        <w:numPr>
          <w:ilvl w:val="2"/>
          <w:numId w:val="40"/>
        </w:numPr>
        <w:spacing w:line="259" w:lineRule="auto"/>
        <w:jc w:val="both"/>
        <w:rPr>
          <w:sz w:val="22"/>
          <w:szCs w:val="22"/>
        </w:rPr>
      </w:pPr>
      <w:r w:rsidRPr="00F8529D">
        <w:rPr>
          <w:sz w:val="22"/>
          <w:szCs w:val="22"/>
        </w:rPr>
        <w:t>uwzględnienie ich albo</w:t>
      </w:r>
    </w:p>
    <w:p w14:paraId="6C3F9E1E" w14:textId="77777777" w:rsidR="000C23F8" w:rsidRPr="00F8529D" w:rsidRDefault="000C23F8" w:rsidP="00674963">
      <w:pPr>
        <w:numPr>
          <w:ilvl w:val="2"/>
          <w:numId w:val="40"/>
        </w:numPr>
        <w:spacing w:line="259" w:lineRule="auto"/>
        <w:jc w:val="both"/>
        <w:rPr>
          <w:sz w:val="22"/>
          <w:szCs w:val="22"/>
        </w:rPr>
      </w:pPr>
      <w:r w:rsidRPr="00F8529D">
        <w:rPr>
          <w:sz w:val="22"/>
          <w:szCs w:val="22"/>
        </w:rPr>
        <w:t>uzasadnienie odmowy ich uwzględnienia;</w:t>
      </w:r>
    </w:p>
    <w:p w14:paraId="5FA1E207" w14:textId="77777777" w:rsidR="000C23F8" w:rsidRPr="00F8529D" w:rsidRDefault="000C23F8" w:rsidP="00674963">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0690D91" w14:textId="77777777" w:rsidR="000C23F8" w:rsidRPr="00F8529D" w:rsidRDefault="000C23F8" w:rsidP="00674963">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393A6A83" w14:textId="77777777" w:rsidR="000C23F8" w:rsidRPr="00F8529D" w:rsidRDefault="000C23F8" w:rsidP="00674963">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1150094" w14:textId="77777777" w:rsidR="000C23F8" w:rsidRPr="00F8529D" w:rsidRDefault="000C23F8" w:rsidP="00674963">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DC3F133" w14:textId="77777777" w:rsidR="000C23F8" w:rsidRPr="00F8529D" w:rsidRDefault="000C23F8" w:rsidP="00674963">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1091DA7"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25C34757"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4F94ACDF"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15B8BFCE" w14:textId="77777777" w:rsidR="000C23F8" w:rsidRPr="00F8529D" w:rsidRDefault="000C23F8" w:rsidP="00674963">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9" w:name="_Hlk146783344"/>
      <w:r w:rsidR="004D5DFE" w:rsidRPr="00F8529D">
        <w:rPr>
          <w:sz w:val="22"/>
          <w:szCs w:val="22"/>
        </w:rPr>
        <w:t>na zasadach określonych w § 14 ust. 4 Umowy</w:t>
      </w:r>
      <w:r w:rsidRPr="00F8529D">
        <w:rPr>
          <w:sz w:val="22"/>
          <w:szCs w:val="22"/>
        </w:rPr>
        <w:t>.</w:t>
      </w:r>
      <w:bookmarkEnd w:id="199"/>
    </w:p>
    <w:p w14:paraId="6BA2FEAD" w14:textId="77777777" w:rsidR="000C23F8" w:rsidRPr="000E4913" w:rsidRDefault="000C23F8" w:rsidP="000C23F8">
      <w:pPr>
        <w:pStyle w:val="Nagwek2"/>
      </w:pPr>
      <w:bookmarkStart w:id="200" w:name="_Toc64016209"/>
      <w:bookmarkStart w:id="201" w:name="_Toc106095872"/>
      <w:bookmarkStart w:id="202" w:name="_Toc106096312"/>
      <w:bookmarkStart w:id="203" w:name="_Toc106096416"/>
      <w:bookmarkStart w:id="204" w:name="_Toc228952175"/>
      <w:bookmarkStart w:id="205" w:name="_Hlk156823361"/>
      <w:bookmarkStart w:id="206" w:name="_Hlk155701067"/>
      <w:bookmarkEnd w:id="190"/>
      <w:bookmarkEnd w:id="196"/>
      <w:r w:rsidRPr="000E4913">
        <w:t>§ 1</w:t>
      </w:r>
      <w:r>
        <w:t>3</w:t>
      </w:r>
      <w:r w:rsidRPr="000E4913">
        <w:t>. Kary umowne i odpowiedzialność</w:t>
      </w:r>
      <w:bookmarkEnd w:id="200"/>
      <w:bookmarkEnd w:id="201"/>
      <w:bookmarkEnd w:id="202"/>
      <w:bookmarkEnd w:id="203"/>
      <w:bookmarkEnd w:id="204"/>
      <w:r w:rsidRPr="000E4913">
        <w:t xml:space="preserve"> </w:t>
      </w:r>
    </w:p>
    <w:bookmarkEnd w:id="205"/>
    <w:bookmarkEnd w:id="206"/>
    <w:p w14:paraId="67111F91" w14:textId="77777777" w:rsidR="000C23F8" w:rsidRPr="000E4913" w:rsidRDefault="000C23F8" w:rsidP="00674963">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6F4ED19" w14:textId="77777777" w:rsidR="00957D66" w:rsidRPr="00846003" w:rsidRDefault="00957D66" w:rsidP="00674963">
      <w:pPr>
        <w:pStyle w:val="Akapitzlist"/>
        <w:numPr>
          <w:ilvl w:val="1"/>
          <w:numId w:val="42"/>
        </w:numPr>
        <w:spacing w:line="276" w:lineRule="auto"/>
        <w:ind w:left="720"/>
        <w:jc w:val="both"/>
        <w:rPr>
          <w:sz w:val="22"/>
          <w:szCs w:val="22"/>
        </w:rPr>
      </w:pPr>
      <w:r>
        <w:rPr>
          <w:sz w:val="22"/>
          <w:szCs w:val="22"/>
        </w:rPr>
        <w:t>Z</w:t>
      </w:r>
      <w:r w:rsidRPr="005A015E">
        <w:rPr>
          <w:sz w:val="22"/>
          <w:szCs w:val="22"/>
        </w:rPr>
        <w:t xml:space="preserve">a każdy rozpoczęty dzień zwłoki w </w:t>
      </w:r>
      <w:r w:rsidRPr="00846003">
        <w:rPr>
          <w:sz w:val="22"/>
          <w:szCs w:val="22"/>
        </w:rPr>
        <w:t>realizacji przedmiotu Umowy w wysokości:</w:t>
      </w:r>
    </w:p>
    <w:p w14:paraId="4D388F61" w14:textId="1955E131" w:rsidR="00957D66" w:rsidRPr="00846003" w:rsidRDefault="00957D66" w:rsidP="00957D66">
      <w:pPr>
        <w:pStyle w:val="Akapitzlist"/>
        <w:spacing w:before="40" w:line="259" w:lineRule="auto"/>
        <w:ind w:left="1276" w:hanging="501"/>
        <w:contextualSpacing w:val="0"/>
        <w:jc w:val="both"/>
        <w:rPr>
          <w:sz w:val="22"/>
          <w:szCs w:val="22"/>
        </w:rPr>
      </w:pPr>
      <w:r w:rsidRPr="00846003">
        <w:rPr>
          <w:sz w:val="22"/>
          <w:szCs w:val="22"/>
        </w:rPr>
        <w:t xml:space="preserve">- od 1 do 30 dnia - 0,1 % wartości netto niezrealizowanej w terminie Umowy za każdy dzień, </w:t>
      </w:r>
    </w:p>
    <w:p w14:paraId="0DE15807" w14:textId="68A5F4B1" w:rsidR="00957D66" w:rsidRPr="00846003" w:rsidRDefault="00957D66" w:rsidP="00957D66">
      <w:pPr>
        <w:pStyle w:val="Akapitzlist"/>
        <w:spacing w:before="40" w:line="259" w:lineRule="auto"/>
        <w:ind w:left="1276" w:hanging="501"/>
        <w:contextualSpacing w:val="0"/>
        <w:jc w:val="both"/>
        <w:rPr>
          <w:sz w:val="22"/>
          <w:szCs w:val="22"/>
        </w:rPr>
      </w:pPr>
      <w:r w:rsidRPr="00846003">
        <w:rPr>
          <w:sz w:val="22"/>
          <w:szCs w:val="22"/>
        </w:rPr>
        <w:t xml:space="preserve">- od 31 do 60 dnia - 0,2 % wartości netto niezrealizowanej w terminie Umowy za każdy dzień, </w:t>
      </w:r>
    </w:p>
    <w:p w14:paraId="18FACB94" w14:textId="126A6D7D" w:rsidR="00957D66" w:rsidRPr="00FB095F" w:rsidRDefault="00957D66" w:rsidP="00957D66">
      <w:pPr>
        <w:pStyle w:val="Akapitzlist"/>
        <w:spacing w:before="40" w:line="259" w:lineRule="auto"/>
        <w:ind w:left="1276" w:hanging="501"/>
        <w:contextualSpacing w:val="0"/>
        <w:jc w:val="both"/>
        <w:rPr>
          <w:sz w:val="22"/>
          <w:szCs w:val="22"/>
        </w:rPr>
      </w:pPr>
      <w:r w:rsidRPr="00846003">
        <w:rPr>
          <w:sz w:val="22"/>
          <w:szCs w:val="22"/>
        </w:rPr>
        <w:t>- od 61 dnia - 0,5 % wartości netto niezrealizowanej w term</w:t>
      </w:r>
      <w:r w:rsidRPr="00FB095F">
        <w:rPr>
          <w:sz w:val="22"/>
          <w:szCs w:val="22"/>
        </w:rPr>
        <w:t>inie Umowy za każdy dzień</w:t>
      </w:r>
      <w:r w:rsidR="004508AA">
        <w:rPr>
          <w:sz w:val="22"/>
          <w:szCs w:val="22"/>
        </w:rPr>
        <w:t>;</w:t>
      </w:r>
    </w:p>
    <w:p w14:paraId="6860A7BB" w14:textId="17F7044B" w:rsidR="000C23F8" w:rsidRPr="001A0FDD" w:rsidRDefault="00957D66" w:rsidP="00674963">
      <w:pPr>
        <w:pStyle w:val="Akapitzlist"/>
        <w:numPr>
          <w:ilvl w:val="1"/>
          <w:numId w:val="42"/>
        </w:numPr>
        <w:spacing w:line="276" w:lineRule="auto"/>
        <w:ind w:left="720"/>
        <w:jc w:val="both"/>
        <w:rPr>
          <w:color w:val="0070C0"/>
          <w:sz w:val="22"/>
          <w:szCs w:val="22"/>
        </w:rPr>
      </w:pPr>
      <w:r>
        <w:rPr>
          <w:sz w:val="22"/>
          <w:szCs w:val="22"/>
        </w:rPr>
        <w:t>W</w:t>
      </w:r>
      <w:r w:rsidRPr="00FB095F">
        <w:rPr>
          <w:sz w:val="22"/>
          <w:szCs w:val="22"/>
        </w:rPr>
        <w:t xml:space="preserve"> wysokości 0,01% wartości netto </w:t>
      </w:r>
      <w:r w:rsidR="004508AA">
        <w:rPr>
          <w:sz w:val="22"/>
          <w:szCs w:val="22"/>
        </w:rPr>
        <w:t>U</w:t>
      </w:r>
      <w:r w:rsidRPr="00FB095F">
        <w:rPr>
          <w:sz w:val="22"/>
          <w:szCs w:val="22"/>
        </w:rPr>
        <w:t xml:space="preserve">mowy </w:t>
      </w:r>
      <w:r w:rsidRPr="00FB095F">
        <w:rPr>
          <w:rFonts w:eastAsia="Calibri"/>
          <w:bCs/>
          <w:sz w:val="22"/>
          <w:szCs w:val="22"/>
        </w:rPr>
        <w:t xml:space="preserve">za nie </w:t>
      </w:r>
      <w:r>
        <w:rPr>
          <w:rFonts w:eastAsia="Calibri"/>
          <w:bCs/>
          <w:sz w:val="22"/>
          <w:szCs w:val="22"/>
        </w:rPr>
        <w:t>dotrzymanie</w:t>
      </w:r>
      <w:r w:rsidR="00216AFD">
        <w:rPr>
          <w:rFonts w:eastAsia="Calibri"/>
          <w:bCs/>
          <w:sz w:val="22"/>
          <w:szCs w:val="22"/>
        </w:rPr>
        <w:t xml:space="preserve"> </w:t>
      </w:r>
      <w:r>
        <w:rPr>
          <w:rFonts w:eastAsia="Calibri"/>
          <w:bCs/>
          <w:sz w:val="22"/>
          <w:szCs w:val="22"/>
        </w:rPr>
        <w:t>terminów określonych §</w:t>
      </w:r>
      <w:r w:rsidR="004508AA">
        <w:rPr>
          <w:rFonts w:eastAsia="Calibri"/>
          <w:bCs/>
          <w:sz w:val="22"/>
          <w:szCs w:val="22"/>
        </w:rPr>
        <w:t xml:space="preserve"> </w:t>
      </w:r>
      <w:r>
        <w:rPr>
          <w:rFonts w:eastAsia="Calibri"/>
          <w:bCs/>
          <w:sz w:val="22"/>
          <w:szCs w:val="22"/>
        </w:rPr>
        <w:t>6 ust. 3 i 4</w:t>
      </w:r>
      <w:r w:rsidRPr="00FB095F">
        <w:rPr>
          <w:rFonts w:eastAsia="Calibri"/>
          <w:bCs/>
          <w:sz w:val="22"/>
          <w:szCs w:val="22"/>
        </w:rPr>
        <w:t xml:space="preserve">, za każdą rozpoczętą </w:t>
      </w:r>
      <w:r>
        <w:rPr>
          <w:rFonts w:eastAsia="Calibri"/>
          <w:bCs/>
          <w:sz w:val="22"/>
          <w:szCs w:val="22"/>
        </w:rPr>
        <w:t>godzinę</w:t>
      </w:r>
      <w:r w:rsidRPr="00FB095F">
        <w:rPr>
          <w:rFonts w:eastAsia="Calibri"/>
          <w:bCs/>
          <w:sz w:val="22"/>
          <w:szCs w:val="22"/>
        </w:rPr>
        <w:t xml:space="preserve"> zwłoki</w:t>
      </w:r>
      <w:r w:rsidR="004508AA">
        <w:rPr>
          <w:rFonts w:eastAsia="Calibri"/>
          <w:bCs/>
          <w:sz w:val="22"/>
          <w:szCs w:val="22"/>
        </w:rPr>
        <w:t>;</w:t>
      </w:r>
    </w:p>
    <w:p w14:paraId="5F0FAF43" w14:textId="7A6C6757" w:rsidR="000C23F8" w:rsidRPr="00F8529D" w:rsidRDefault="00957D66" w:rsidP="00674963">
      <w:pPr>
        <w:pStyle w:val="Akapitzlist"/>
        <w:numPr>
          <w:ilvl w:val="1"/>
          <w:numId w:val="42"/>
        </w:numPr>
        <w:spacing w:line="276" w:lineRule="auto"/>
        <w:ind w:left="720"/>
        <w:jc w:val="both"/>
        <w:rPr>
          <w:i/>
          <w:iCs/>
          <w:sz w:val="22"/>
          <w:szCs w:val="22"/>
        </w:rPr>
      </w:pPr>
      <w:bookmarkStart w:id="207" w:name="_Hlk67826332"/>
      <w:r>
        <w:rPr>
          <w:sz w:val="22"/>
          <w:szCs w:val="22"/>
        </w:rPr>
        <w:t>W</w:t>
      </w:r>
      <w:r w:rsidR="000C23F8" w:rsidRPr="00615048">
        <w:rPr>
          <w:sz w:val="22"/>
          <w:szCs w:val="22"/>
        </w:rPr>
        <w:t xml:space="preserve"> przypadku stwierdzenia, że </w:t>
      </w:r>
      <w:r w:rsidR="000C23F8" w:rsidRPr="00F8529D">
        <w:rPr>
          <w:sz w:val="22"/>
          <w:szCs w:val="22"/>
        </w:rPr>
        <w:t>prace</w:t>
      </w:r>
      <w:r w:rsidR="007D221B" w:rsidRPr="00F8529D">
        <w:rPr>
          <w:sz w:val="22"/>
          <w:szCs w:val="22"/>
        </w:rPr>
        <w:t xml:space="preserve"> są</w:t>
      </w:r>
      <w:r w:rsidR="000C23F8" w:rsidRPr="00F8529D">
        <w:rPr>
          <w:sz w:val="22"/>
          <w:szCs w:val="22"/>
        </w:rPr>
        <w:t xml:space="preserve"> wykonywane na terenie </w:t>
      </w:r>
      <w:r w:rsidR="000241D8" w:rsidRPr="00F8529D">
        <w:rPr>
          <w:sz w:val="22"/>
          <w:szCs w:val="22"/>
        </w:rPr>
        <w:t>Zamawiającego</w:t>
      </w:r>
      <w:r w:rsidR="000C23F8" w:rsidRPr="00F8529D">
        <w:rPr>
          <w:sz w:val="22"/>
          <w:szCs w:val="22"/>
        </w:rPr>
        <w:t xml:space="preserve"> przez pracowników </w:t>
      </w:r>
      <w:r w:rsidR="00C97F95" w:rsidRPr="00F8529D">
        <w:rPr>
          <w:sz w:val="22"/>
          <w:szCs w:val="22"/>
        </w:rPr>
        <w:t>W</w:t>
      </w:r>
      <w:r w:rsidR="000C23F8" w:rsidRPr="00F8529D">
        <w:rPr>
          <w:sz w:val="22"/>
          <w:szCs w:val="22"/>
        </w:rPr>
        <w:t>ykonawcy nie posługujących się językiem polskim w mowie i piśmie w</w:t>
      </w:r>
      <w:r>
        <w:rPr>
          <w:sz w:val="22"/>
          <w:szCs w:val="22"/>
        </w:rPr>
        <w:t> </w:t>
      </w:r>
      <w:r w:rsidR="000C23F8"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Pr>
          <w:sz w:val="22"/>
          <w:szCs w:val="22"/>
        </w:rPr>
        <w:t> </w:t>
      </w:r>
      <w:r w:rsidR="006C7E43" w:rsidRPr="00F8529D">
        <w:rPr>
          <w:sz w:val="22"/>
          <w:szCs w:val="22"/>
        </w:rPr>
        <w:t>kolejnych dniach</w:t>
      </w:r>
      <w:r w:rsidR="004508AA">
        <w:rPr>
          <w:sz w:val="22"/>
          <w:szCs w:val="22"/>
        </w:rPr>
        <w:t>;</w:t>
      </w:r>
    </w:p>
    <w:p w14:paraId="77C3809E" w14:textId="2BC57A5B" w:rsidR="000C23F8" w:rsidRPr="0019416D" w:rsidRDefault="00957D66" w:rsidP="00674963">
      <w:pPr>
        <w:pStyle w:val="Akapitzlist"/>
        <w:numPr>
          <w:ilvl w:val="1"/>
          <w:numId w:val="42"/>
        </w:numPr>
        <w:spacing w:line="276" w:lineRule="auto"/>
        <w:ind w:left="720"/>
        <w:jc w:val="both"/>
        <w:rPr>
          <w:i/>
          <w:iCs/>
          <w:color w:val="FF0000"/>
          <w:sz w:val="22"/>
          <w:szCs w:val="22"/>
        </w:rPr>
      </w:pPr>
      <w:r>
        <w:rPr>
          <w:sz w:val="22"/>
          <w:szCs w:val="22"/>
        </w:rPr>
        <w:lastRenderedPageBreak/>
        <w:t>Z</w:t>
      </w:r>
      <w:r w:rsidR="000C23F8" w:rsidRPr="00F8529D">
        <w:rPr>
          <w:sz w:val="22"/>
          <w:szCs w:val="22"/>
        </w:rPr>
        <w:t xml:space="preserve">a zwłokę w przedstawieniu dokumentów, które zgodnie z SOPZ </w:t>
      </w:r>
      <w:r w:rsidR="004508AA">
        <w:rPr>
          <w:sz w:val="22"/>
          <w:szCs w:val="22"/>
        </w:rPr>
        <w:t xml:space="preserve">lub Umową </w:t>
      </w:r>
      <w:r w:rsidR="000C23F8" w:rsidRPr="00F8529D">
        <w:rPr>
          <w:sz w:val="22"/>
          <w:szCs w:val="22"/>
        </w:rPr>
        <w:t>ma przedłożyć Wykonawca prze</w:t>
      </w:r>
      <w:r w:rsidR="00666EF5" w:rsidRPr="00F8529D">
        <w:rPr>
          <w:sz w:val="22"/>
          <w:szCs w:val="22"/>
        </w:rPr>
        <w:t>d</w:t>
      </w:r>
      <w:r w:rsidR="000C23F8" w:rsidRPr="00F8529D">
        <w:rPr>
          <w:sz w:val="22"/>
          <w:szCs w:val="22"/>
        </w:rPr>
        <w:t xml:space="preserve"> rozpoczęciem wykonywania </w:t>
      </w:r>
      <w:r w:rsidR="00666EF5" w:rsidRPr="00F8529D">
        <w:rPr>
          <w:sz w:val="22"/>
          <w:szCs w:val="22"/>
        </w:rPr>
        <w:t>U</w:t>
      </w:r>
      <w:r w:rsidR="000C23F8" w:rsidRPr="00F8529D">
        <w:rPr>
          <w:sz w:val="22"/>
          <w:szCs w:val="22"/>
        </w:rPr>
        <w:t xml:space="preserve">mowy oraz w trakcie </w:t>
      </w:r>
      <w:r w:rsidR="007D221B" w:rsidRPr="00F8529D">
        <w:rPr>
          <w:sz w:val="22"/>
          <w:szCs w:val="22"/>
        </w:rPr>
        <w:t xml:space="preserve">jej </w:t>
      </w:r>
      <w:r w:rsidR="000C23F8" w:rsidRPr="00F8529D">
        <w:rPr>
          <w:sz w:val="22"/>
          <w:szCs w:val="22"/>
        </w:rPr>
        <w:t>realizacji - w wysokości 100 zł za każdy</w:t>
      </w:r>
      <w:r w:rsidR="007D221B" w:rsidRPr="00F8529D">
        <w:rPr>
          <w:sz w:val="22"/>
          <w:szCs w:val="22"/>
        </w:rPr>
        <w:t xml:space="preserve"> rozpoczęty</w:t>
      </w:r>
      <w:r w:rsidR="000C23F8" w:rsidRPr="00F8529D">
        <w:rPr>
          <w:sz w:val="22"/>
          <w:szCs w:val="22"/>
        </w:rPr>
        <w:t xml:space="preserve"> dz</w:t>
      </w:r>
      <w:r w:rsidR="000C23F8" w:rsidRPr="006524C6">
        <w:rPr>
          <w:sz w:val="22"/>
          <w:szCs w:val="22"/>
        </w:rPr>
        <w:t>ień zwłoki</w:t>
      </w:r>
      <w:r w:rsidR="004508AA">
        <w:rPr>
          <w:sz w:val="22"/>
          <w:szCs w:val="22"/>
        </w:rPr>
        <w:t>;</w:t>
      </w:r>
    </w:p>
    <w:p w14:paraId="222A2117" w14:textId="51F3B160" w:rsidR="000C23F8" w:rsidRPr="00F8529D" w:rsidRDefault="00957D66" w:rsidP="00674963">
      <w:pPr>
        <w:numPr>
          <w:ilvl w:val="1"/>
          <w:numId w:val="42"/>
        </w:numPr>
        <w:spacing w:line="259" w:lineRule="auto"/>
        <w:ind w:left="720"/>
        <w:jc w:val="both"/>
        <w:rPr>
          <w:sz w:val="22"/>
          <w:szCs w:val="22"/>
        </w:rPr>
      </w:pPr>
      <w:r w:rsidRPr="00930330">
        <w:rPr>
          <w:sz w:val="22"/>
          <w:szCs w:val="22"/>
        </w:rPr>
        <w:t>Z</w:t>
      </w:r>
      <w:r w:rsidR="000C23F8" w:rsidRPr="00930330">
        <w:rPr>
          <w:sz w:val="22"/>
          <w:szCs w:val="22"/>
        </w:rPr>
        <w:t>a naruszenie przez Wykonawcę obowiązku zachowania</w:t>
      </w:r>
      <w:r w:rsidR="000C23F8" w:rsidRPr="00E66F78">
        <w:rPr>
          <w:sz w:val="22"/>
          <w:szCs w:val="22"/>
        </w:rPr>
        <w:t xml:space="preserve"> poufności w wysokości 5%</w:t>
      </w:r>
      <w:r w:rsidR="00BE6CDE">
        <w:rPr>
          <w:sz w:val="22"/>
          <w:szCs w:val="22"/>
        </w:rPr>
        <w:t xml:space="preserve"> </w:t>
      </w:r>
      <w:r w:rsidR="00666EF5">
        <w:rPr>
          <w:sz w:val="22"/>
          <w:szCs w:val="22"/>
        </w:rPr>
        <w:t>w</w:t>
      </w:r>
      <w:r w:rsidR="000C23F8" w:rsidRPr="00E66F78">
        <w:rPr>
          <w:sz w:val="22"/>
          <w:szCs w:val="22"/>
        </w:rPr>
        <w:t xml:space="preserve">artości </w:t>
      </w:r>
      <w:r w:rsidR="000C23F8" w:rsidRPr="00F8529D">
        <w:rPr>
          <w:sz w:val="22"/>
          <w:szCs w:val="22"/>
        </w:rPr>
        <w:t>Umowy</w:t>
      </w:r>
      <w:r w:rsidR="00666EF5" w:rsidRPr="00F8529D">
        <w:rPr>
          <w:sz w:val="22"/>
          <w:szCs w:val="22"/>
        </w:rPr>
        <w:t xml:space="preserve"> netto</w:t>
      </w:r>
      <w:r w:rsidR="000C23F8" w:rsidRPr="00F8529D">
        <w:rPr>
          <w:sz w:val="22"/>
          <w:szCs w:val="22"/>
        </w:rPr>
        <w:t xml:space="preserve">, o której mowa w § 3 ust. 1, </w:t>
      </w:r>
      <w:bookmarkStart w:id="208" w:name="_Hlk146783575"/>
      <w:r w:rsidR="007D221B" w:rsidRPr="00F8529D">
        <w:rPr>
          <w:sz w:val="22"/>
          <w:szCs w:val="22"/>
        </w:rPr>
        <w:t>za każdy stwierdzony przypadek</w:t>
      </w:r>
      <w:r w:rsidR="004508AA">
        <w:rPr>
          <w:sz w:val="22"/>
          <w:szCs w:val="22"/>
        </w:rPr>
        <w:t>;</w:t>
      </w:r>
    </w:p>
    <w:bookmarkEnd w:id="208"/>
    <w:p w14:paraId="45443437" w14:textId="77777777" w:rsidR="000C23F8" w:rsidRPr="00F8529D" w:rsidRDefault="00914032" w:rsidP="00674963">
      <w:pPr>
        <w:numPr>
          <w:ilvl w:val="1"/>
          <w:numId w:val="42"/>
        </w:numPr>
        <w:spacing w:line="259" w:lineRule="auto"/>
        <w:ind w:left="720"/>
        <w:jc w:val="both"/>
        <w:rPr>
          <w:sz w:val="22"/>
          <w:szCs w:val="22"/>
        </w:rPr>
      </w:pPr>
      <w:r>
        <w:rPr>
          <w:sz w:val="22"/>
          <w:szCs w:val="22"/>
        </w:rPr>
        <w:t>W</w:t>
      </w:r>
      <w:r w:rsidR="000C23F8" w:rsidRPr="00F8529D">
        <w:rPr>
          <w:sz w:val="22"/>
          <w:szCs w:val="22"/>
        </w:rPr>
        <w:t xml:space="preserve"> przypadku stawienia się do pracy lub wykonywana pracy przez pracowników Wykonawcy:</w:t>
      </w:r>
    </w:p>
    <w:p w14:paraId="6493F90C" w14:textId="77777777" w:rsidR="000C23F8" w:rsidRPr="00F8529D" w:rsidRDefault="000C23F8" w:rsidP="00674963">
      <w:pPr>
        <w:numPr>
          <w:ilvl w:val="2"/>
          <w:numId w:val="4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1BC61DC0" w14:textId="77777777" w:rsidR="000C23F8" w:rsidRPr="00F8529D" w:rsidRDefault="000C23F8" w:rsidP="00674963">
      <w:pPr>
        <w:numPr>
          <w:ilvl w:val="2"/>
          <w:numId w:val="42"/>
        </w:numPr>
        <w:spacing w:line="259" w:lineRule="auto"/>
        <w:jc w:val="both"/>
        <w:rPr>
          <w:sz w:val="22"/>
          <w:szCs w:val="22"/>
        </w:rPr>
      </w:pPr>
      <w:r w:rsidRPr="00F8529D">
        <w:rPr>
          <w:sz w:val="22"/>
          <w:szCs w:val="22"/>
        </w:rPr>
        <w:t>w stanie nietrzeźwości (stan nietrzeźwości zachodzi, gdy zawartość alkoholu w</w:t>
      </w:r>
      <w:r w:rsidR="00957D66">
        <w:rPr>
          <w:sz w:val="22"/>
          <w:szCs w:val="22"/>
        </w:rPr>
        <w:t> </w:t>
      </w:r>
      <w:r w:rsidRPr="00F8529D">
        <w:rPr>
          <w:sz w:val="22"/>
          <w:szCs w:val="22"/>
        </w:rPr>
        <w:t xml:space="preserve">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1A7000CE" w14:textId="77777777" w:rsidR="000C23F8" w:rsidRPr="00F8529D" w:rsidRDefault="000C23F8" w:rsidP="00674963">
      <w:pPr>
        <w:numPr>
          <w:ilvl w:val="2"/>
          <w:numId w:val="4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5DB9F33" w14:textId="77777777" w:rsidR="000C23F8" w:rsidRPr="00F8529D" w:rsidRDefault="000C23F8" w:rsidP="00674963">
      <w:pPr>
        <w:numPr>
          <w:ilvl w:val="2"/>
          <w:numId w:val="4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577427D" w14:textId="77777777" w:rsidR="000C23F8" w:rsidRPr="00F8529D" w:rsidRDefault="000C23F8" w:rsidP="00674963">
      <w:pPr>
        <w:numPr>
          <w:ilvl w:val="2"/>
          <w:numId w:val="4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2B3EA2E2"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1CFB7A0A" w14:textId="77777777" w:rsidR="000C23F8" w:rsidRPr="00F8529D" w:rsidRDefault="00914032" w:rsidP="00674963">
      <w:pPr>
        <w:numPr>
          <w:ilvl w:val="1"/>
          <w:numId w:val="42"/>
        </w:numPr>
        <w:spacing w:line="259" w:lineRule="auto"/>
        <w:ind w:left="714" w:hanging="357"/>
        <w:jc w:val="both"/>
        <w:rPr>
          <w:sz w:val="22"/>
          <w:szCs w:val="22"/>
        </w:rPr>
      </w:pPr>
      <w:r>
        <w:rPr>
          <w:sz w:val="22"/>
          <w:szCs w:val="22"/>
        </w:rPr>
        <w:t>W</w:t>
      </w:r>
      <w:r w:rsidR="000C23F8" w:rsidRPr="00F8529D">
        <w:rPr>
          <w:sz w:val="22"/>
          <w:szCs w:val="22"/>
        </w:rPr>
        <w:t xml:space="preserve"> przypadku dokonania przez pracownika Wykonawcy zaboru mienia Zamawiającego </w:t>
      </w:r>
      <w:r w:rsidR="00DA44BE" w:rsidRPr="00F8529D">
        <w:rPr>
          <w:sz w:val="22"/>
          <w:szCs w:val="22"/>
        </w:rPr>
        <w:t>lub firm</w:t>
      </w:r>
      <w:r w:rsidR="000C23F8" w:rsidRPr="00F8529D">
        <w:rPr>
          <w:sz w:val="22"/>
          <w:szCs w:val="22"/>
        </w:rPr>
        <w:t xml:space="preserve"> mających siedzibę na terenie Zamawiającego – w wysokości 1 000 </w:t>
      </w:r>
      <w:r w:rsidR="00DA44BE" w:rsidRPr="00F8529D">
        <w:rPr>
          <w:sz w:val="22"/>
          <w:szCs w:val="22"/>
        </w:rPr>
        <w:t>zł za</w:t>
      </w:r>
      <w:r w:rsidR="000C23F8" w:rsidRPr="00F8529D">
        <w:rPr>
          <w:sz w:val="22"/>
          <w:szCs w:val="22"/>
        </w:rPr>
        <w:t xml:space="preserve"> każdy stwierdzony przypadek, a jeżeli w wyniku zaboru doszło do zniszczenia mienia </w:t>
      </w:r>
      <w:bookmarkStart w:id="209" w:name="_Hlk146783639"/>
      <w:r w:rsidR="00DA44BE" w:rsidRPr="00F8529D">
        <w:rPr>
          <w:sz w:val="22"/>
          <w:szCs w:val="22"/>
        </w:rPr>
        <w:t>– Wykonawca</w:t>
      </w:r>
      <w:r w:rsidR="00D04E9B" w:rsidRPr="00F8529D">
        <w:rPr>
          <w:sz w:val="22"/>
          <w:szCs w:val="22"/>
        </w:rPr>
        <w:t xml:space="preserve"> zobowiązany jest </w:t>
      </w:r>
      <w:r w:rsidR="000C23F8" w:rsidRPr="00F8529D">
        <w:rPr>
          <w:sz w:val="22"/>
          <w:szCs w:val="22"/>
        </w:rPr>
        <w:t>także</w:t>
      </w:r>
      <w:r w:rsidR="00D04E9B" w:rsidRPr="00F8529D">
        <w:rPr>
          <w:sz w:val="22"/>
          <w:szCs w:val="22"/>
        </w:rPr>
        <w:t xml:space="preserve"> do pokrycia</w:t>
      </w:r>
      <w:r w:rsidR="000C23F8" w:rsidRPr="00F8529D">
        <w:rPr>
          <w:sz w:val="22"/>
          <w:szCs w:val="22"/>
        </w:rPr>
        <w:t xml:space="preserve"> koszt</w:t>
      </w:r>
      <w:r w:rsidR="00D04E9B" w:rsidRPr="00F8529D">
        <w:rPr>
          <w:sz w:val="22"/>
          <w:szCs w:val="22"/>
        </w:rPr>
        <w:t>ów</w:t>
      </w:r>
      <w:r w:rsidR="000C23F8" w:rsidRPr="00F8529D">
        <w:rPr>
          <w:sz w:val="22"/>
          <w:szCs w:val="22"/>
        </w:rPr>
        <w:t xml:space="preserve"> przywrócenia</w:t>
      </w:r>
      <w:r w:rsidR="00D04E9B" w:rsidRPr="00F8529D">
        <w:rPr>
          <w:sz w:val="22"/>
          <w:szCs w:val="22"/>
        </w:rPr>
        <w:t xml:space="preserve"> mienia do stanu poprzedniego</w:t>
      </w:r>
      <w:r w:rsidR="000C23F8" w:rsidRPr="00F8529D">
        <w:rPr>
          <w:sz w:val="22"/>
          <w:szCs w:val="22"/>
        </w:rPr>
        <w:t>.</w:t>
      </w:r>
    </w:p>
    <w:bookmarkEnd w:id="209"/>
    <w:p w14:paraId="7685A579" w14:textId="77777777" w:rsidR="000C23F8" w:rsidRPr="00F8529D" w:rsidRDefault="000C23F8" w:rsidP="00674963">
      <w:pPr>
        <w:numPr>
          <w:ilvl w:val="0"/>
          <w:numId w:val="4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002A1CFB" w14:textId="5AEC5D10" w:rsidR="000C23F8" w:rsidRPr="00F8529D" w:rsidRDefault="000C23F8" w:rsidP="00674963">
      <w:pPr>
        <w:numPr>
          <w:ilvl w:val="1"/>
          <w:numId w:val="4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o której mowa w § 3 ust. 1 za każdy rozpoczęty dzień, w którym niemożliwe było odpowiednio rozpoczęcie, prowadzenie lub zakończenie Audytu</w:t>
      </w:r>
      <w:ins w:id="210" w:author="Karolina Hojny-Olejarz" w:date="2026-05-14T13:31:00Z">
        <w:r w:rsidR="004508AA">
          <w:rPr>
            <w:sz w:val="22"/>
            <w:szCs w:val="22"/>
          </w:rPr>
          <w:t>,</w:t>
        </w:r>
      </w:ins>
      <w:del w:id="211" w:author="Karolina Hojny-Olejarz" w:date="2026-05-14T13:31:00Z">
        <w:r w:rsidRPr="00F8529D" w:rsidDel="004508AA">
          <w:rPr>
            <w:sz w:val="22"/>
            <w:szCs w:val="22"/>
          </w:rPr>
          <w:delText xml:space="preserve">. </w:delText>
        </w:r>
      </w:del>
    </w:p>
    <w:p w14:paraId="6AA66CC6" w14:textId="77777777" w:rsidR="000C23F8" w:rsidRPr="00EA698B" w:rsidRDefault="000C23F8" w:rsidP="00674963">
      <w:pPr>
        <w:numPr>
          <w:ilvl w:val="1"/>
          <w:numId w:val="4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0DA7CC7D" w14:textId="77777777" w:rsidR="000C23F8" w:rsidRPr="006F296B" w:rsidRDefault="000C23F8" w:rsidP="00674963">
      <w:pPr>
        <w:numPr>
          <w:ilvl w:val="0"/>
          <w:numId w:val="42"/>
        </w:numPr>
        <w:spacing w:line="259" w:lineRule="auto"/>
        <w:ind w:hanging="357"/>
        <w:jc w:val="both"/>
        <w:rPr>
          <w:sz w:val="22"/>
          <w:szCs w:val="22"/>
        </w:rPr>
      </w:pPr>
      <w:bookmarkStart w:id="212" w:name="_Hlk146784751"/>
      <w:r w:rsidRPr="00EA698B">
        <w:rPr>
          <w:sz w:val="22"/>
          <w:szCs w:val="22"/>
        </w:rPr>
        <w:t>W przypadku</w:t>
      </w:r>
      <w:r w:rsidR="006F296B">
        <w:rPr>
          <w:sz w:val="22"/>
          <w:szCs w:val="22"/>
        </w:rPr>
        <w:t xml:space="preserve"> </w:t>
      </w:r>
      <w:r w:rsidR="0072470D" w:rsidRPr="006F296B">
        <w:rPr>
          <w:sz w:val="22"/>
          <w:szCs w:val="22"/>
        </w:rPr>
        <w:t>odstąpienia od Umowy w całości</w:t>
      </w:r>
      <w:r w:rsidR="00AB2101" w:rsidRPr="006F296B">
        <w:rPr>
          <w:sz w:val="22"/>
          <w:szCs w:val="22"/>
        </w:rPr>
        <w:t>, rozwiązania Umowy bez wypowiedzenia</w:t>
      </w:r>
      <w:r w:rsidR="0072470D" w:rsidRPr="006F296B">
        <w:rPr>
          <w:sz w:val="22"/>
          <w:szCs w:val="22"/>
        </w:rPr>
        <w:t xml:space="preserve"> lub wypowiedzenia Umowy w całości</w:t>
      </w:r>
      <w:r w:rsidR="00D04E9B" w:rsidRPr="006F296B">
        <w:rPr>
          <w:sz w:val="22"/>
          <w:szCs w:val="22"/>
        </w:rPr>
        <w:t xml:space="preserve"> przez którąkolwiek ze Stron</w:t>
      </w:r>
      <w:r w:rsidR="0072470D" w:rsidRPr="006F296B">
        <w:rPr>
          <w:sz w:val="22"/>
          <w:szCs w:val="22"/>
        </w:rPr>
        <w:t xml:space="preserve"> z przyczyn leżących po stronie Wykonawcy, Zamawiającemu przysługuje kara umowna w wysokości 20% wartości </w:t>
      </w:r>
      <w:r w:rsidR="00F960BF" w:rsidRPr="006F296B">
        <w:rPr>
          <w:sz w:val="22"/>
          <w:szCs w:val="22"/>
        </w:rPr>
        <w:t>netto</w:t>
      </w:r>
      <w:r w:rsidR="0072470D" w:rsidRPr="006F296B">
        <w:rPr>
          <w:sz w:val="22"/>
          <w:szCs w:val="22"/>
        </w:rPr>
        <w:t xml:space="preserve"> Umowy, o której mowa w § 3 ust. 1.</w:t>
      </w:r>
      <w:bookmarkStart w:id="213" w:name="_Hlk144467500"/>
      <w:r w:rsidRPr="006F296B">
        <w:rPr>
          <w:color w:val="0070C0"/>
          <w:sz w:val="22"/>
          <w:szCs w:val="22"/>
        </w:rPr>
        <w:t xml:space="preserve"> </w:t>
      </w:r>
    </w:p>
    <w:bookmarkEnd w:id="213"/>
    <w:p w14:paraId="795C9021" w14:textId="77777777" w:rsidR="00B03020" w:rsidRPr="006F296B" w:rsidRDefault="00F66B98" w:rsidP="00674963">
      <w:pPr>
        <w:numPr>
          <w:ilvl w:val="0"/>
          <w:numId w:val="42"/>
        </w:numPr>
        <w:spacing w:line="259" w:lineRule="auto"/>
        <w:ind w:hanging="357"/>
        <w:jc w:val="both"/>
        <w:rPr>
          <w:sz w:val="22"/>
          <w:szCs w:val="22"/>
        </w:rPr>
      </w:pPr>
      <w:r w:rsidRPr="00F8529D">
        <w:rPr>
          <w:sz w:val="22"/>
          <w:szCs w:val="22"/>
        </w:rPr>
        <w:t>Wykonawca może naliczy</w:t>
      </w:r>
      <w:bookmarkStart w:id="214" w:name="_Hlk148947447"/>
      <w:r w:rsidR="006F296B">
        <w:rPr>
          <w:sz w:val="22"/>
          <w:szCs w:val="22"/>
        </w:rPr>
        <w:t xml:space="preserve">ć Zamawiającemu karę umowną </w:t>
      </w:r>
      <w:r w:rsidRPr="006F296B">
        <w:rPr>
          <w:sz w:val="22"/>
          <w:szCs w:val="22"/>
        </w:rPr>
        <w:t>za odstąpienie od Umowy w całości przez którąkolwiek ze Stron z winy Zamawiającego - w wysokości 20% wartości netto Umowy, o</w:t>
      </w:r>
      <w:r w:rsidR="006F296B">
        <w:rPr>
          <w:sz w:val="22"/>
          <w:szCs w:val="22"/>
        </w:rPr>
        <w:t> </w:t>
      </w:r>
      <w:r w:rsidRPr="006F296B">
        <w:rPr>
          <w:sz w:val="22"/>
          <w:szCs w:val="22"/>
        </w:rPr>
        <w:t>której mowa w § 3 ust. 1.</w:t>
      </w:r>
    </w:p>
    <w:bookmarkEnd w:id="214"/>
    <w:p w14:paraId="6F122F15" w14:textId="77777777" w:rsidR="000C23F8" w:rsidRPr="00F8529D" w:rsidRDefault="004B24AC" w:rsidP="00674963">
      <w:pPr>
        <w:numPr>
          <w:ilvl w:val="0"/>
          <w:numId w:val="42"/>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w:t>
      </w:r>
      <w:r w:rsidR="005C4237" w:rsidRPr="006F296B">
        <w:rPr>
          <w:sz w:val="22"/>
          <w:szCs w:val="22"/>
        </w:rPr>
        <w:t xml:space="preserve">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6F296B">
        <w:rPr>
          <w:sz w:val="22"/>
          <w:szCs w:val="22"/>
        </w:rPr>
        <w:t xml:space="preserve">przekroczy </w:t>
      </w:r>
      <w:r w:rsidR="00D97FA4" w:rsidRPr="006F296B">
        <w:rPr>
          <w:sz w:val="22"/>
          <w:szCs w:val="22"/>
        </w:rPr>
        <w:t>5</w:t>
      </w:r>
      <w:r w:rsidR="00EA698B" w:rsidRPr="006F296B">
        <w:rPr>
          <w:sz w:val="22"/>
          <w:szCs w:val="22"/>
        </w:rPr>
        <w:t xml:space="preserve">0% </w:t>
      </w:r>
      <w:r w:rsidR="00A95C13" w:rsidRPr="006F296B">
        <w:rPr>
          <w:sz w:val="22"/>
          <w:szCs w:val="22"/>
        </w:rPr>
        <w:t>w</w:t>
      </w:r>
      <w:r w:rsidR="000C23F8" w:rsidRPr="006F296B">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w:t>
      </w:r>
      <w:r w:rsidR="006F296B">
        <w:rPr>
          <w:sz w:val="22"/>
          <w:szCs w:val="22"/>
        </w:rPr>
        <w:t> </w:t>
      </w:r>
      <w:r w:rsidR="000C23F8" w:rsidRPr="00F8529D">
        <w:rPr>
          <w:sz w:val="22"/>
          <w:szCs w:val="22"/>
        </w:rPr>
        <w:t>3 ust.1.</w:t>
      </w:r>
    </w:p>
    <w:p w14:paraId="27A52474" w14:textId="77777777" w:rsidR="000C23F8" w:rsidRPr="00F8529D" w:rsidRDefault="000C23F8" w:rsidP="00674963">
      <w:pPr>
        <w:numPr>
          <w:ilvl w:val="0"/>
          <w:numId w:val="42"/>
        </w:numPr>
        <w:spacing w:line="259" w:lineRule="auto"/>
        <w:jc w:val="both"/>
        <w:rPr>
          <w:sz w:val="22"/>
          <w:szCs w:val="22"/>
        </w:rPr>
      </w:pPr>
      <w:r w:rsidRPr="00F8529D">
        <w:rPr>
          <w:sz w:val="22"/>
          <w:szCs w:val="22"/>
        </w:rPr>
        <w:t>Termin płatności noty księgowej wystawionej tytułem kar umownych wynosi 30 dni od dnia wystawienia noty.</w:t>
      </w:r>
    </w:p>
    <w:p w14:paraId="0574384E" w14:textId="77777777" w:rsidR="000C23F8" w:rsidRPr="00F8529D" w:rsidRDefault="000C23F8" w:rsidP="00674963">
      <w:pPr>
        <w:numPr>
          <w:ilvl w:val="0"/>
          <w:numId w:val="42"/>
        </w:numPr>
        <w:spacing w:line="259" w:lineRule="auto"/>
        <w:jc w:val="both"/>
        <w:rPr>
          <w:sz w:val="22"/>
          <w:szCs w:val="22"/>
        </w:rPr>
      </w:pPr>
      <w:r w:rsidRPr="00F8529D">
        <w:rPr>
          <w:sz w:val="22"/>
          <w:szCs w:val="22"/>
        </w:rPr>
        <w:lastRenderedPageBreak/>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A0CAB9" w14:textId="77777777" w:rsidR="000C23F8" w:rsidRPr="008326BE" w:rsidRDefault="000C23F8" w:rsidP="00674963">
      <w:pPr>
        <w:numPr>
          <w:ilvl w:val="0"/>
          <w:numId w:val="4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7"/>
      <w:bookmarkEnd w:id="212"/>
    </w:p>
    <w:p w14:paraId="718DF27F" w14:textId="77777777" w:rsidR="000C23F8" w:rsidRPr="00F8529D" w:rsidRDefault="000C23F8" w:rsidP="000C23F8">
      <w:pPr>
        <w:pStyle w:val="Nagwek2"/>
      </w:pPr>
      <w:bookmarkStart w:id="215" w:name="_Toc83291685"/>
      <w:bookmarkStart w:id="216" w:name="_Toc106095873"/>
      <w:bookmarkStart w:id="217" w:name="_Toc106096313"/>
      <w:bookmarkStart w:id="218" w:name="_Toc106096417"/>
      <w:bookmarkStart w:id="219" w:name="_Toc228952176"/>
      <w:r w:rsidRPr="00F8529D">
        <w:t>§ 14. Rozwiązanie, odstąpienie lub wypowiedzenie Umowy</w:t>
      </w:r>
      <w:bookmarkEnd w:id="215"/>
      <w:bookmarkEnd w:id="216"/>
      <w:bookmarkEnd w:id="217"/>
      <w:bookmarkEnd w:id="218"/>
      <w:bookmarkEnd w:id="219"/>
    </w:p>
    <w:p w14:paraId="6D9CE36D" w14:textId="77777777" w:rsidR="000C23F8" w:rsidRPr="00F8529D" w:rsidRDefault="000C23F8" w:rsidP="00674963">
      <w:pPr>
        <w:numPr>
          <w:ilvl w:val="0"/>
          <w:numId w:val="43"/>
        </w:numPr>
        <w:spacing w:line="259" w:lineRule="auto"/>
        <w:ind w:left="357" w:hanging="357"/>
        <w:jc w:val="both"/>
        <w:rPr>
          <w:sz w:val="22"/>
          <w:szCs w:val="22"/>
        </w:rPr>
      </w:pPr>
      <w:bookmarkStart w:id="220" w:name="_Hlk146784907"/>
      <w:r w:rsidRPr="00F8529D">
        <w:rPr>
          <w:sz w:val="22"/>
          <w:szCs w:val="22"/>
        </w:rPr>
        <w:t>Strony mogą rozwiązać Umowę na mocy porozumienia Stron.</w:t>
      </w:r>
    </w:p>
    <w:p w14:paraId="36CDBF04" w14:textId="1DCE583A" w:rsidR="000C23F8" w:rsidRPr="00F8529D" w:rsidRDefault="000C23F8" w:rsidP="00674963">
      <w:pPr>
        <w:numPr>
          <w:ilvl w:val="0"/>
          <w:numId w:val="43"/>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1" w:name="_Hlk144467170"/>
      <w:r w:rsidRPr="00F8529D">
        <w:rPr>
          <w:sz w:val="22"/>
          <w:szCs w:val="22"/>
        </w:rPr>
        <w:t xml:space="preserve">w całości </w:t>
      </w:r>
      <w:bookmarkEnd w:id="221"/>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E25BE05" w14:textId="77777777" w:rsidR="000C23F8" w:rsidRPr="00F8529D" w:rsidRDefault="000C23F8" w:rsidP="00674963">
      <w:pPr>
        <w:numPr>
          <w:ilvl w:val="1"/>
          <w:numId w:val="43"/>
        </w:numPr>
        <w:spacing w:line="259" w:lineRule="auto"/>
        <w:jc w:val="both"/>
        <w:rPr>
          <w:sz w:val="22"/>
          <w:szCs w:val="22"/>
        </w:rPr>
      </w:pPr>
      <w:r w:rsidRPr="00930330">
        <w:rPr>
          <w:sz w:val="22"/>
          <w:szCs w:val="22"/>
        </w:rPr>
        <w:t>wygaśnięcia ubezpieczenia Wykonawcy i nieprzedłużenia ochrony ubezpieczeniowej w</w:t>
      </w:r>
      <w:r w:rsidR="00930330">
        <w:rPr>
          <w:sz w:val="22"/>
          <w:szCs w:val="22"/>
        </w:rPr>
        <w:t> </w:t>
      </w:r>
      <w:r w:rsidRPr="00930330">
        <w:rPr>
          <w:sz w:val="22"/>
          <w:szCs w:val="22"/>
        </w:rPr>
        <w:t>okresie realizacji Umowy</w:t>
      </w:r>
      <w:r w:rsidRPr="00F8529D">
        <w:rPr>
          <w:sz w:val="22"/>
          <w:szCs w:val="22"/>
        </w:rPr>
        <w:t>,</w:t>
      </w:r>
    </w:p>
    <w:p w14:paraId="58F776D1" w14:textId="77777777" w:rsidR="000C23F8" w:rsidRPr="00F8529D" w:rsidRDefault="000C23F8" w:rsidP="00674963">
      <w:pPr>
        <w:numPr>
          <w:ilvl w:val="1"/>
          <w:numId w:val="4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8962830" w14:textId="77777777" w:rsidR="000C23F8" w:rsidRPr="00F8529D" w:rsidRDefault="000C23F8" w:rsidP="00674963">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2390815F" w14:textId="77777777" w:rsidR="000C23F8" w:rsidRPr="00F8529D" w:rsidRDefault="000C23F8" w:rsidP="00674963">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79BFDB5F" w14:textId="77777777" w:rsidR="000C23F8" w:rsidRPr="00F8529D" w:rsidRDefault="000C23F8" w:rsidP="00674963">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504FBEC0" w14:textId="77777777" w:rsidR="000C23F8" w:rsidRPr="00F8529D" w:rsidRDefault="000C23F8" w:rsidP="00674963">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1E55B3AE" w14:textId="77777777" w:rsidR="000C23F8" w:rsidRPr="00F8529D" w:rsidRDefault="000C23F8" w:rsidP="00674963">
      <w:pPr>
        <w:numPr>
          <w:ilvl w:val="2"/>
          <w:numId w:val="43"/>
        </w:numPr>
        <w:spacing w:line="259"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8DACB36" w14:textId="77777777" w:rsidR="000C23F8" w:rsidRPr="00F8529D" w:rsidRDefault="000C23F8" w:rsidP="00674963">
      <w:pPr>
        <w:numPr>
          <w:ilvl w:val="1"/>
          <w:numId w:val="43"/>
        </w:numPr>
        <w:spacing w:line="259" w:lineRule="auto"/>
        <w:ind w:hanging="357"/>
        <w:jc w:val="both"/>
        <w:rPr>
          <w:sz w:val="22"/>
          <w:szCs w:val="22"/>
        </w:rPr>
      </w:pPr>
      <w:r w:rsidRPr="00F8529D">
        <w:rPr>
          <w:sz w:val="22"/>
          <w:szCs w:val="22"/>
        </w:rPr>
        <w:t>wystąpienia opóźnienia w rozpoczęciu lub przeprowadzeniu lub zakończeniu Audytu, o</w:t>
      </w:r>
      <w:r w:rsidR="00216AFD">
        <w:rPr>
          <w:sz w:val="22"/>
          <w:szCs w:val="22"/>
        </w:rPr>
        <w:t> </w:t>
      </w:r>
      <w:r w:rsidRPr="00F8529D">
        <w:rPr>
          <w:sz w:val="22"/>
          <w:szCs w:val="22"/>
        </w:rPr>
        <w:t>którym mowa w § 12 z przyczyn leżących po stronie Wykonawcy, przekraczającego łącznie 7 dni roboczych,</w:t>
      </w:r>
    </w:p>
    <w:p w14:paraId="5CB2CEE0" w14:textId="77777777" w:rsidR="000C23F8" w:rsidRPr="00F8529D" w:rsidRDefault="000C23F8" w:rsidP="00674963">
      <w:pPr>
        <w:numPr>
          <w:ilvl w:val="1"/>
          <w:numId w:val="43"/>
        </w:numPr>
        <w:spacing w:line="259" w:lineRule="auto"/>
        <w:jc w:val="both"/>
        <w:rPr>
          <w:sz w:val="22"/>
          <w:szCs w:val="22"/>
        </w:rPr>
      </w:pPr>
      <w:r w:rsidRPr="00F8529D">
        <w:rPr>
          <w:sz w:val="22"/>
          <w:szCs w:val="22"/>
        </w:rPr>
        <w:t>otwarcia postępowania likwidacyjnego Wykonawcy.</w:t>
      </w:r>
    </w:p>
    <w:p w14:paraId="52B755AB" w14:textId="0CE8922F" w:rsidR="000C23F8" w:rsidRPr="00F8529D" w:rsidRDefault="000C23F8" w:rsidP="00674963">
      <w:pPr>
        <w:numPr>
          <w:ilvl w:val="0"/>
          <w:numId w:val="4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216AFD">
        <w:rPr>
          <w:sz w:val="22"/>
          <w:szCs w:val="22"/>
        </w:rPr>
        <w:t xml:space="preserve">– </w:t>
      </w:r>
      <w:r w:rsidR="00B40215">
        <w:rPr>
          <w:sz w:val="22"/>
          <w:szCs w:val="22"/>
        </w:rPr>
        <w:t>4</w:t>
      </w:r>
      <w:r w:rsidRPr="00216AFD">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0"/>
    <w:p w14:paraId="5E5E6958" w14:textId="77777777" w:rsidR="000C23F8" w:rsidRPr="00595487" w:rsidRDefault="000C23F8" w:rsidP="000C23F8">
      <w:pPr>
        <w:spacing w:line="259" w:lineRule="auto"/>
        <w:jc w:val="both"/>
        <w:rPr>
          <w:sz w:val="12"/>
          <w:szCs w:val="12"/>
        </w:rPr>
      </w:pPr>
    </w:p>
    <w:p w14:paraId="66FC4835" w14:textId="77777777" w:rsidR="00A603EC" w:rsidRPr="00F8529D" w:rsidRDefault="00A603EC" w:rsidP="00674963">
      <w:pPr>
        <w:numPr>
          <w:ilvl w:val="0"/>
          <w:numId w:val="43"/>
        </w:numPr>
        <w:spacing w:line="256" w:lineRule="auto"/>
        <w:jc w:val="both"/>
        <w:rPr>
          <w:sz w:val="22"/>
          <w:szCs w:val="22"/>
        </w:rPr>
      </w:pPr>
      <w:bookmarkStart w:id="223"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776B0107" w14:textId="77777777" w:rsidR="00160C0C" w:rsidRDefault="00160C0C" w:rsidP="00674963">
      <w:pPr>
        <w:numPr>
          <w:ilvl w:val="0"/>
          <w:numId w:val="4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5F135956" w14:textId="77777777" w:rsidR="00DA44BE" w:rsidRPr="006F296B" w:rsidRDefault="00DA44BE" w:rsidP="00674963">
      <w:pPr>
        <w:numPr>
          <w:ilvl w:val="0"/>
          <w:numId w:val="43"/>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w:t>
      </w:r>
      <w:r w:rsidRPr="00DA44BE">
        <w:rPr>
          <w:sz w:val="22"/>
          <w:szCs w:val="22"/>
        </w:rPr>
        <w:lastRenderedPageBreak/>
        <w:t xml:space="preserve">zastosowaniu stawek i cen jednostkowych nie wyższych aniżeli </w:t>
      </w:r>
      <w:r w:rsidRPr="006F296B">
        <w:rPr>
          <w:sz w:val="22"/>
          <w:szCs w:val="22"/>
        </w:rPr>
        <w:t>te, które zgodnie z Umową miały lub miałyby zastosowanie do okresu, którego dotyczy rozliczenie.</w:t>
      </w:r>
    </w:p>
    <w:p w14:paraId="04571263" w14:textId="77777777" w:rsidR="000C23F8" w:rsidRPr="006F296B" w:rsidRDefault="000C23F8" w:rsidP="00674963">
      <w:pPr>
        <w:numPr>
          <w:ilvl w:val="0"/>
          <w:numId w:val="43"/>
        </w:numPr>
        <w:spacing w:line="259" w:lineRule="auto"/>
        <w:ind w:left="357" w:hanging="357"/>
        <w:jc w:val="both"/>
        <w:rPr>
          <w:sz w:val="22"/>
          <w:szCs w:val="22"/>
        </w:rPr>
      </w:pPr>
      <w:r w:rsidRPr="006F296B">
        <w:rPr>
          <w:sz w:val="22"/>
          <w:szCs w:val="22"/>
        </w:rPr>
        <w:t xml:space="preserve">Zamawiającemu przysługuje </w:t>
      </w:r>
      <w:r w:rsidR="0072470D" w:rsidRPr="006F296B">
        <w:rPr>
          <w:sz w:val="22"/>
          <w:szCs w:val="22"/>
        </w:rPr>
        <w:t xml:space="preserve">także </w:t>
      </w:r>
      <w:r w:rsidRPr="006F296B">
        <w:rPr>
          <w:sz w:val="22"/>
          <w:szCs w:val="22"/>
        </w:rPr>
        <w:t xml:space="preserve">prawo wypowiedzenia Umowy </w:t>
      </w:r>
      <w:r w:rsidR="0072470D" w:rsidRPr="006F296B">
        <w:rPr>
          <w:sz w:val="22"/>
          <w:szCs w:val="22"/>
        </w:rPr>
        <w:t xml:space="preserve">(ex nunc - od teraz) </w:t>
      </w:r>
      <w:r w:rsidRPr="006F296B">
        <w:rPr>
          <w:sz w:val="22"/>
          <w:szCs w:val="22"/>
        </w:rPr>
        <w:t>w całości lub części z zachowaniem okresu wypowiedzenia wynoszącego 30 dni, w przypadku:</w:t>
      </w:r>
    </w:p>
    <w:p w14:paraId="1B6900C9" w14:textId="77777777" w:rsidR="000C23F8" w:rsidRPr="00595487" w:rsidRDefault="000C23F8" w:rsidP="00674963">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4FE7ED" w14:textId="77777777" w:rsidR="000C23F8" w:rsidRPr="006F296B" w:rsidRDefault="000C23F8" w:rsidP="00674963">
      <w:pPr>
        <w:numPr>
          <w:ilvl w:val="1"/>
          <w:numId w:val="43"/>
        </w:numPr>
        <w:spacing w:line="259" w:lineRule="auto"/>
        <w:jc w:val="both"/>
        <w:rPr>
          <w:sz w:val="22"/>
          <w:szCs w:val="22"/>
        </w:rPr>
      </w:pPr>
      <w:r w:rsidRPr="006F296B">
        <w:rPr>
          <w:sz w:val="22"/>
          <w:szCs w:val="22"/>
        </w:rPr>
        <w:t>zmian w strukturze organizacyjnej Zamawiającego, skutkującej tym</w:t>
      </w:r>
      <w:r w:rsidR="005C4237" w:rsidRPr="006F296B">
        <w:rPr>
          <w:sz w:val="22"/>
          <w:szCs w:val="22"/>
        </w:rPr>
        <w:t>,</w:t>
      </w:r>
      <w:r w:rsidRPr="006F296B">
        <w:rPr>
          <w:sz w:val="22"/>
          <w:szCs w:val="22"/>
        </w:rPr>
        <w:t xml:space="preserve"> że świadczenie objęte Umową nie może być zrealizowane,</w:t>
      </w:r>
    </w:p>
    <w:p w14:paraId="62813ED2" w14:textId="77777777" w:rsidR="000C23F8" w:rsidRPr="00595487" w:rsidRDefault="000C23F8" w:rsidP="00674963">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353E252" w14:textId="77777777" w:rsidR="000C23F8" w:rsidRDefault="000C23F8" w:rsidP="00674963">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41E2A13" w14:textId="77777777" w:rsidR="008326BE" w:rsidRPr="00242367" w:rsidRDefault="008326BE" w:rsidP="00674963">
      <w:pPr>
        <w:numPr>
          <w:ilvl w:val="0"/>
          <w:numId w:val="43"/>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6F296B">
        <w:rPr>
          <w:sz w:val="22"/>
          <w:szCs w:val="22"/>
        </w:rPr>
        <w:t xml:space="preserve">nierozliczonych </w:t>
      </w:r>
      <w:r w:rsidR="006F296B" w:rsidRPr="006F296B">
        <w:rPr>
          <w:sz w:val="22"/>
          <w:szCs w:val="22"/>
        </w:rPr>
        <w:t>usług</w:t>
      </w:r>
      <w:r w:rsidRPr="006F296B">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296B" w:rsidRPr="006F296B">
        <w:rPr>
          <w:sz w:val="22"/>
          <w:szCs w:val="22"/>
        </w:rPr>
        <w:t>usługi</w:t>
      </w:r>
      <w:r w:rsidRPr="006F296B">
        <w:rPr>
          <w:sz w:val="22"/>
          <w:szCs w:val="22"/>
        </w:rPr>
        <w:t xml:space="preserve">, które nie mogły </w:t>
      </w:r>
      <w:r w:rsidRPr="00242367">
        <w:rPr>
          <w:sz w:val="22"/>
          <w:szCs w:val="22"/>
        </w:rPr>
        <w:t>zostać rozliczone w inny sposób.</w:t>
      </w:r>
    </w:p>
    <w:bookmarkEnd w:id="224"/>
    <w:p w14:paraId="6440DCEA" w14:textId="77777777" w:rsidR="000C23F8" w:rsidRPr="00595487" w:rsidRDefault="000C23F8" w:rsidP="00674963">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2767D7D3"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228952177"/>
      <w:bookmarkStart w:id="230" w:name="_Hlk148332977"/>
      <w:bookmarkStart w:id="231" w:name="_Hlk67826402"/>
      <w:bookmarkEnd w:id="223"/>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55CF72D2" w14:textId="77777777" w:rsidR="000C23F8" w:rsidRPr="00F8529D" w:rsidRDefault="000C23F8" w:rsidP="00674963">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1274D2D6" w14:textId="77777777" w:rsidR="000C23F8" w:rsidRPr="00F8529D" w:rsidRDefault="000C23F8" w:rsidP="00674963">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26C9087A" w14:textId="77777777" w:rsidR="000C23F8" w:rsidRPr="00F8529D" w:rsidRDefault="000C23F8" w:rsidP="00674963">
      <w:pPr>
        <w:numPr>
          <w:ilvl w:val="1"/>
          <w:numId w:val="54"/>
        </w:numPr>
        <w:spacing w:line="259" w:lineRule="auto"/>
        <w:jc w:val="both"/>
        <w:rPr>
          <w:sz w:val="22"/>
          <w:szCs w:val="22"/>
        </w:rPr>
      </w:pPr>
      <w:r w:rsidRPr="00F8529D">
        <w:rPr>
          <w:sz w:val="22"/>
          <w:szCs w:val="22"/>
        </w:rPr>
        <w:t>Zmiany terminu realizacji Umowy:</w:t>
      </w:r>
    </w:p>
    <w:p w14:paraId="0956F4A9" w14:textId="77777777" w:rsidR="000C23F8" w:rsidRPr="00F8529D" w:rsidRDefault="000C23F8" w:rsidP="00674963">
      <w:pPr>
        <w:numPr>
          <w:ilvl w:val="2"/>
          <w:numId w:val="5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67F49DAE" w14:textId="77777777" w:rsidR="000C23F8" w:rsidRPr="00E66F78" w:rsidRDefault="000C23F8" w:rsidP="00674963">
      <w:pPr>
        <w:numPr>
          <w:ilvl w:val="2"/>
          <w:numId w:val="5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2E521572" w14:textId="77777777" w:rsidR="000C23F8" w:rsidRPr="00E66F78" w:rsidRDefault="000C23F8" w:rsidP="00674963">
      <w:pPr>
        <w:numPr>
          <w:ilvl w:val="2"/>
          <w:numId w:val="54"/>
        </w:numPr>
        <w:spacing w:line="259" w:lineRule="auto"/>
        <w:jc w:val="both"/>
        <w:rPr>
          <w:sz w:val="22"/>
          <w:szCs w:val="22"/>
        </w:rPr>
      </w:pPr>
      <w:r w:rsidRPr="00E66F78">
        <w:rPr>
          <w:sz w:val="22"/>
          <w:szCs w:val="22"/>
        </w:rPr>
        <w:t>zmiany będące następstwem działania organów administracji,</w:t>
      </w:r>
    </w:p>
    <w:p w14:paraId="1E0D8C36" w14:textId="77777777" w:rsidR="000C23F8" w:rsidRPr="00E66F78" w:rsidRDefault="000C23F8" w:rsidP="00674963">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8C8A646" w14:textId="77777777" w:rsidR="000C23F8" w:rsidRPr="00F8529D" w:rsidRDefault="000C23F8" w:rsidP="00674963">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149F76D1" w14:textId="77777777" w:rsidR="000C23F8" w:rsidRPr="00F8529D" w:rsidRDefault="000C23F8" w:rsidP="00674963">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C20611">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449DE9EC" w14:textId="77777777" w:rsidR="000C23F8" w:rsidRPr="00F8529D" w:rsidRDefault="000C23F8" w:rsidP="00674963">
      <w:pPr>
        <w:numPr>
          <w:ilvl w:val="2"/>
          <w:numId w:val="54"/>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C20611">
        <w:rPr>
          <w:sz w:val="22"/>
          <w:szCs w:val="22"/>
        </w:rPr>
        <w:t>a</w:t>
      </w:r>
      <w:r w:rsidRPr="00F8529D">
        <w:rPr>
          <w:sz w:val="22"/>
          <w:szCs w:val="22"/>
        </w:rPr>
        <w:t>)</w:t>
      </w:r>
      <w:r w:rsidR="009A4313" w:rsidRPr="00F8529D">
        <w:rPr>
          <w:sz w:val="22"/>
          <w:szCs w:val="22"/>
        </w:rPr>
        <w:t xml:space="preserve"> do </w:t>
      </w:r>
      <w:r w:rsidR="00C20611">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7923CCD6" w14:textId="77777777" w:rsidR="000C23F8" w:rsidRPr="00216AFD" w:rsidRDefault="000C23F8" w:rsidP="00674963">
      <w:pPr>
        <w:numPr>
          <w:ilvl w:val="1"/>
          <w:numId w:val="54"/>
        </w:numPr>
        <w:spacing w:line="259" w:lineRule="auto"/>
        <w:jc w:val="both"/>
        <w:rPr>
          <w:sz w:val="22"/>
          <w:szCs w:val="22"/>
        </w:rPr>
      </w:pPr>
      <w:r w:rsidRPr="00216AFD">
        <w:rPr>
          <w:sz w:val="22"/>
          <w:szCs w:val="22"/>
        </w:rPr>
        <w:t>Zmiany sposobu spełnienia świadczenia:</w:t>
      </w:r>
    </w:p>
    <w:p w14:paraId="6D76203B" w14:textId="77777777" w:rsidR="000C23F8" w:rsidRPr="00216AFD" w:rsidRDefault="000C23F8" w:rsidP="00674963">
      <w:pPr>
        <w:numPr>
          <w:ilvl w:val="2"/>
          <w:numId w:val="54"/>
        </w:numPr>
        <w:spacing w:line="259" w:lineRule="auto"/>
        <w:jc w:val="both"/>
        <w:rPr>
          <w:sz w:val="22"/>
          <w:szCs w:val="22"/>
        </w:rPr>
      </w:pPr>
      <w:r w:rsidRPr="00216AFD">
        <w:rPr>
          <w:sz w:val="22"/>
          <w:szCs w:val="22"/>
        </w:rPr>
        <w:t>zmiany wymagań w zakresie liczby lub kwalifikacji osób skierowanych do realizacji Umowy, związane z wystąpieniem okoliczności leżących po stronie Zamawiającego dotyczących technologii, organizacji lub opłacalności produkcji Zamawiającego,</w:t>
      </w:r>
    </w:p>
    <w:p w14:paraId="67BF6640" w14:textId="77777777" w:rsidR="006322B0" w:rsidRPr="00216AFD" w:rsidRDefault="006322B0" w:rsidP="00674963">
      <w:pPr>
        <w:numPr>
          <w:ilvl w:val="2"/>
          <w:numId w:val="54"/>
        </w:numPr>
        <w:spacing w:line="259" w:lineRule="auto"/>
        <w:jc w:val="both"/>
        <w:rPr>
          <w:sz w:val="22"/>
          <w:szCs w:val="22"/>
        </w:rPr>
      </w:pPr>
      <w:r w:rsidRPr="00216AFD">
        <w:rPr>
          <w:sz w:val="22"/>
          <w:szCs w:val="22"/>
        </w:rPr>
        <w:t>zmiany dotyczące</w:t>
      </w:r>
      <w:r w:rsidRPr="00216AFD">
        <w:rPr>
          <w:strike/>
          <w:sz w:val="22"/>
          <w:szCs w:val="22"/>
        </w:rPr>
        <w:t xml:space="preserve"> </w:t>
      </w:r>
      <w:r w:rsidRPr="00216AFD">
        <w:rPr>
          <w:sz w:val="22"/>
          <w:szCs w:val="22"/>
        </w:rPr>
        <w:t>wymagań w zakresie liczby lub kwalifikacji osób skierowanych do realizacji Umowy, związane z optymalizacją zamówienia po stronie Wykonawcy lub Zamawiającego dotycząc</w:t>
      </w:r>
      <w:r w:rsidR="00382754" w:rsidRPr="00216AFD">
        <w:rPr>
          <w:sz w:val="22"/>
          <w:szCs w:val="22"/>
        </w:rPr>
        <w:t>ą</w:t>
      </w:r>
      <w:r w:rsidRPr="00216AFD">
        <w:rPr>
          <w:sz w:val="22"/>
          <w:szCs w:val="22"/>
        </w:rPr>
        <w:t xml:space="preserve"> technologii</w:t>
      </w:r>
      <w:r w:rsidR="00382754" w:rsidRPr="00216AFD">
        <w:rPr>
          <w:sz w:val="22"/>
          <w:szCs w:val="22"/>
        </w:rPr>
        <w:t xml:space="preserve"> lub</w:t>
      </w:r>
      <w:r w:rsidRPr="00216AFD">
        <w:rPr>
          <w:sz w:val="22"/>
          <w:szCs w:val="22"/>
        </w:rPr>
        <w:t xml:space="preserve"> organizacji pod</w:t>
      </w:r>
      <w:r w:rsidR="00F244A3" w:rsidRPr="00216AFD">
        <w:rPr>
          <w:sz w:val="22"/>
          <w:szCs w:val="22"/>
        </w:rPr>
        <w:t xml:space="preserve"> warunkiem:</w:t>
      </w:r>
    </w:p>
    <w:p w14:paraId="34C297F7" w14:textId="77777777" w:rsidR="00F244A3" w:rsidRPr="00216AFD" w:rsidRDefault="00F244A3" w:rsidP="00F244A3">
      <w:pPr>
        <w:spacing w:line="259" w:lineRule="auto"/>
        <w:ind w:left="1080"/>
        <w:jc w:val="both"/>
        <w:rPr>
          <w:sz w:val="22"/>
          <w:szCs w:val="22"/>
        </w:rPr>
      </w:pPr>
      <w:r w:rsidRPr="00216AFD">
        <w:rPr>
          <w:sz w:val="22"/>
          <w:szCs w:val="22"/>
        </w:rPr>
        <w:t>- obniżenia cen jednostkowych lub wartości Umowy</w:t>
      </w:r>
    </w:p>
    <w:p w14:paraId="284CBC18" w14:textId="77777777" w:rsidR="00F244A3" w:rsidRPr="00216AFD" w:rsidRDefault="00F244A3" w:rsidP="00F244A3">
      <w:pPr>
        <w:spacing w:line="259" w:lineRule="auto"/>
        <w:ind w:left="1080"/>
        <w:jc w:val="both"/>
        <w:rPr>
          <w:sz w:val="22"/>
          <w:szCs w:val="22"/>
        </w:rPr>
      </w:pPr>
      <w:r w:rsidRPr="00216AFD">
        <w:rPr>
          <w:sz w:val="22"/>
          <w:szCs w:val="22"/>
        </w:rPr>
        <w:t>- braku zmiany przedmiotu i zakresu Umowy.</w:t>
      </w:r>
    </w:p>
    <w:p w14:paraId="22D8A4A2" w14:textId="77777777" w:rsidR="000C23F8" w:rsidRPr="00216AFD" w:rsidRDefault="000C23F8" w:rsidP="00674963">
      <w:pPr>
        <w:numPr>
          <w:ilvl w:val="2"/>
          <w:numId w:val="54"/>
        </w:numPr>
        <w:spacing w:line="259" w:lineRule="auto"/>
        <w:ind w:left="1077" w:hanging="357"/>
        <w:jc w:val="both"/>
        <w:rPr>
          <w:sz w:val="22"/>
          <w:szCs w:val="22"/>
        </w:rPr>
      </w:pPr>
      <w:r w:rsidRPr="00216AFD">
        <w:rPr>
          <w:sz w:val="22"/>
          <w:szCs w:val="22"/>
        </w:rPr>
        <w:t>dostosowanie do wymagań wynikających ze zmian przepisów prawa powszechnie obowiązującego,</w:t>
      </w:r>
    </w:p>
    <w:p w14:paraId="6C30B25E" w14:textId="77777777" w:rsidR="000C23F8" w:rsidRPr="00216AFD" w:rsidRDefault="000C23F8" w:rsidP="00674963">
      <w:pPr>
        <w:numPr>
          <w:ilvl w:val="2"/>
          <w:numId w:val="54"/>
        </w:numPr>
        <w:spacing w:line="259" w:lineRule="auto"/>
        <w:ind w:left="1077" w:hanging="357"/>
        <w:jc w:val="both"/>
        <w:rPr>
          <w:sz w:val="22"/>
          <w:szCs w:val="22"/>
        </w:rPr>
      </w:pPr>
      <w:r w:rsidRPr="00216AFD">
        <w:rPr>
          <w:sz w:val="22"/>
          <w:szCs w:val="22"/>
        </w:rPr>
        <w:t>pojawienie się na rynku nowej technologii, sprzętu lub metody realizacji usług, co wpływa na wystąpienie oszczędności lub usprawnienia realizacji Umowy,</w:t>
      </w:r>
    </w:p>
    <w:p w14:paraId="23379FFC" w14:textId="77777777" w:rsidR="000C23F8" w:rsidRPr="00F8529D" w:rsidRDefault="000C23F8" w:rsidP="00674963">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28014650" w14:textId="77777777" w:rsidR="000C23F8" w:rsidRPr="00F8529D" w:rsidRDefault="000C23F8" w:rsidP="00674963">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53F334A4" w14:textId="77777777" w:rsidR="00B1238D" w:rsidRDefault="00C30D61" w:rsidP="00674963">
      <w:pPr>
        <w:numPr>
          <w:ilvl w:val="2"/>
          <w:numId w:val="54"/>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34375FA8" w14:textId="77777777" w:rsidR="00B1238D" w:rsidRPr="006F296B" w:rsidRDefault="00B1238D" w:rsidP="00674963">
      <w:pPr>
        <w:pStyle w:val="Akapitzlist"/>
        <w:numPr>
          <w:ilvl w:val="0"/>
          <w:numId w:val="66"/>
        </w:numPr>
        <w:spacing w:line="259" w:lineRule="auto"/>
        <w:jc w:val="both"/>
        <w:rPr>
          <w:sz w:val="22"/>
          <w:szCs w:val="22"/>
        </w:rPr>
      </w:pPr>
      <w:r w:rsidRPr="006F296B">
        <w:rPr>
          <w:sz w:val="22"/>
          <w:szCs w:val="22"/>
        </w:rPr>
        <w:t>wstrzymanie realizacji Umowy przez Zamawiającego ze względów technologicznych, organizacyjnych i ekonomicznych,</w:t>
      </w:r>
    </w:p>
    <w:p w14:paraId="4B5D6EF8" w14:textId="77777777" w:rsidR="00B1238D" w:rsidRPr="006F296B" w:rsidRDefault="00B1238D" w:rsidP="00674963">
      <w:pPr>
        <w:pStyle w:val="Akapitzlist"/>
        <w:numPr>
          <w:ilvl w:val="0"/>
          <w:numId w:val="66"/>
        </w:numPr>
        <w:jc w:val="both"/>
        <w:rPr>
          <w:sz w:val="22"/>
          <w:szCs w:val="22"/>
        </w:rPr>
      </w:pPr>
      <w:r w:rsidRPr="006F296B">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77101C" w14:textId="77777777" w:rsidR="000C23F8" w:rsidRPr="00F8529D" w:rsidRDefault="00DA44BE" w:rsidP="00674963">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xml:space="preserve">, </w:t>
      </w:r>
      <w:r w:rsidR="00216AFD">
        <w:rPr>
          <w:sz w:val="22"/>
          <w:szCs w:val="22"/>
        </w:rPr>
        <w:t>e</w:t>
      </w:r>
      <w:r w:rsidR="000C46BD" w:rsidRPr="00F8529D">
        <w:rPr>
          <w:sz w:val="22"/>
          <w:szCs w:val="22"/>
        </w:rPr>
        <w:t>)</w:t>
      </w:r>
      <w:r w:rsidR="004B28A2" w:rsidRPr="00F8529D">
        <w:rPr>
          <w:sz w:val="22"/>
          <w:szCs w:val="22"/>
        </w:rPr>
        <w:t xml:space="preserve"> i</w:t>
      </w:r>
      <w:r w:rsidR="000C46BD" w:rsidRPr="00F8529D">
        <w:rPr>
          <w:sz w:val="22"/>
          <w:szCs w:val="22"/>
        </w:rPr>
        <w:t xml:space="preserve"> </w:t>
      </w:r>
      <w:r w:rsidR="00216AFD">
        <w:rPr>
          <w:sz w:val="22"/>
          <w:szCs w:val="22"/>
        </w:rPr>
        <w:t>f</w:t>
      </w:r>
      <w:r w:rsidR="000C46BD" w:rsidRPr="00F8529D">
        <w:rPr>
          <w:sz w:val="22"/>
          <w:szCs w:val="22"/>
        </w:rPr>
        <w:t>)</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 xml:space="preserve"> i </w:t>
      </w:r>
      <w:r w:rsidR="00216AFD">
        <w:rPr>
          <w:sz w:val="22"/>
          <w:szCs w:val="22"/>
        </w:rPr>
        <w:t>g</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24B1F138" w14:textId="77777777" w:rsidR="000C23F8" w:rsidRDefault="000C23F8" w:rsidP="00674963">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97FAC29" w14:textId="4CD34B16" w:rsidR="000C46BD" w:rsidRPr="006F296B" w:rsidRDefault="000C23F8" w:rsidP="00674963">
      <w:pPr>
        <w:pStyle w:val="Akapitzlist"/>
        <w:numPr>
          <w:ilvl w:val="0"/>
          <w:numId w:val="67"/>
        </w:numPr>
        <w:spacing w:line="259" w:lineRule="auto"/>
        <w:ind w:left="993" w:hanging="284"/>
        <w:jc w:val="both"/>
        <w:rPr>
          <w:sz w:val="22"/>
          <w:szCs w:val="22"/>
        </w:rPr>
      </w:pPr>
      <w:bookmarkStart w:id="233"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B1238D">
        <w:rPr>
          <w:sz w:val="22"/>
          <w:szCs w:val="22"/>
        </w:rPr>
        <w:t xml:space="preserve">, </w:t>
      </w:r>
      <w:bookmarkEnd w:id="233"/>
      <w:bookmarkEnd w:id="234"/>
      <w:r w:rsidR="000C46BD" w:rsidRPr="00B1238D">
        <w:rPr>
          <w:sz w:val="22"/>
          <w:szCs w:val="22"/>
        </w:rPr>
        <w:t xml:space="preserve">których nie można było wcześniej przewidzieć. Jeżeli zmiany opisane powyżej powodują konieczność zmian warunków finansowych (cen jednostkowych/ wynagrodzenia Wykonawcy), Zamawiający </w:t>
      </w:r>
      <w:r w:rsidR="000C46BD" w:rsidRPr="006F296B">
        <w:rPr>
          <w:sz w:val="22"/>
          <w:szCs w:val="22"/>
        </w:rPr>
        <w:t>dokona tych zmian w sposób odpowiedni do dokonanej zmiany zakresu rzeczowego, z</w:t>
      </w:r>
      <w:r w:rsidR="00216AFD">
        <w:rPr>
          <w:sz w:val="22"/>
          <w:szCs w:val="22"/>
        </w:rPr>
        <w:t> </w:t>
      </w:r>
      <w:r w:rsidR="000C46BD" w:rsidRPr="006F296B">
        <w:rPr>
          <w:sz w:val="22"/>
          <w:szCs w:val="22"/>
        </w:rPr>
        <w:t xml:space="preserve">zastrzeżeniem §3 ust. </w:t>
      </w:r>
      <w:r w:rsidR="00FF37F5" w:rsidRPr="006F296B">
        <w:rPr>
          <w:sz w:val="22"/>
          <w:szCs w:val="22"/>
        </w:rPr>
        <w:t>1</w:t>
      </w:r>
      <w:r w:rsidR="00FF37F5">
        <w:rPr>
          <w:sz w:val="22"/>
          <w:szCs w:val="22"/>
        </w:rPr>
        <w:t xml:space="preserve">0 </w:t>
      </w:r>
      <w:r w:rsidR="00DA44BE" w:rsidRPr="006F296B">
        <w:rPr>
          <w:sz w:val="22"/>
          <w:szCs w:val="22"/>
        </w:rPr>
        <w:t>Umowy</w:t>
      </w:r>
      <w:r w:rsidR="00B1238D" w:rsidRPr="006F296B">
        <w:rPr>
          <w:sz w:val="22"/>
          <w:szCs w:val="22"/>
        </w:rPr>
        <w:t>,</w:t>
      </w:r>
    </w:p>
    <w:p w14:paraId="11FC914A" w14:textId="77777777" w:rsidR="00B1238D" w:rsidRPr="006F296B" w:rsidRDefault="00B1238D" w:rsidP="00674963">
      <w:pPr>
        <w:pStyle w:val="Akapitzlist"/>
        <w:numPr>
          <w:ilvl w:val="0"/>
          <w:numId w:val="67"/>
        </w:numPr>
        <w:ind w:left="993" w:hanging="284"/>
        <w:jc w:val="both"/>
        <w:rPr>
          <w:sz w:val="22"/>
          <w:szCs w:val="22"/>
        </w:rPr>
      </w:pPr>
      <w:r w:rsidRPr="006F296B">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w:t>
      </w:r>
      <w:r w:rsidRPr="006F296B">
        <w:rPr>
          <w:sz w:val="22"/>
          <w:szCs w:val="22"/>
        </w:rPr>
        <w:lastRenderedPageBreak/>
        <w:t>prawa Wykonawcy do jakichkolwiek rosz</w:t>
      </w:r>
      <w:r w:rsidR="006F296B">
        <w:rPr>
          <w:sz w:val="22"/>
          <w:szCs w:val="22"/>
        </w:rPr>
        <w:t xml:space="preserve">czeń odszkodowawczych, </w:t>
      </w:r>
      <w:r w:rsidRPr="006F296B">
        <w:rPr>
          <w:sz w:val="22"/>
          <w:szCs w:val="22"/>
        </w:rPr>
        <w:t>w tym z tytułu utraconych korzyści, z zastrzeżeniem § 3 ust. 1</w:t>
      </w:r>
      <w:r w:rsidR="006F296B" w:rsidRPr="006F296B">
        <w:rPr>
          <w:sz w:val="22"/>
          <w:szCs w:val="22"/>
        </w:rPr>
        <w:t>0</w:t>
      </w:r>
      <w:r w:rsidRPr="006F296B">
        <w:rPr>
          <w:sz w:val="22"/>
          <w:szCs w:val="22"/>
        </w:rPr>
        <w:t xml:space="preserve"> Umowy. </w:t>
      </w:r>
    </w:p>
    <w:p w14:paraId="215E890B" w14:textId="77777777" w:rsidR="000C23F8" w:rsidRPr="00F8529D" w:rsidRDefault="000C23F8" w:rsidP="000C23F8">
      <w:pPr>
        <w:spacing w:line="259" w:lineRule="auto"/>
        <w:ind w:left="1080"/>
        <w:contextualSpacing/>
        <w:jc w:val="both"/>
        <w:rPr>
          <w:sz w:val="6"/>
          <w:szCs w:val="6"/>
        </w:rPr>
      </w:pPr>
    </w:p>
    <w:p w14:paraId="42BC3793" w14:textId="77777777" w:rsidR="006F715D" w:rsidRPr="00572C2B" w:rsidRDefault="000C23F8" w:rsidP="00674963">
      <w:pPr>
        <w:pStyle w:val="Akapitzlist"/>
        <w:numPr>
          <w:ilvl w:val="0"/>
          <w:numId w:val="6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49ACCE4E" w14:textId="77777777" w:rsidR="006F715D" w:rsidRPr="00A33BF6" w:rsidRDefault="006F715D" w:rsidP="00674963">
      <w:pPr>
        <w:pStyle w:val="Akapitzlist"/>
        <w:numPr>
          <w:ilvl w:val="0"/>
          <w:numId w:val="51"/>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 xml:space="preserve">ust. 2 pkt 2) lit. </w:t>
      </w:r>
      <w:r w:rsidR="00216AFD">
        <w:rPr>
          <w:sz w:val="22"/>
          <w:szCs w:val="22"/>
        </w:rPr>
        <w:t>e</w:t>
      </w:r>
      <w:r w:rsidRPr="00A33BF6">
        <w:rPr>
          <w:sz w:val="22"/>
          <w:szCs w:val="22"/>
        </w:rPr>
        <w:t>),</w:t>
      </w:r>
    </w:p>
    <w:bookmarkEnd w:id="235"/>
    <w:p w14:paraId="05736041" w14:textId="77777777" w:rsidR="006F715D" w:rsidRPr="006F296B" w:rsidRDefault="006F715D" w:rsidP="00674963">
      <w:pPr>
        <w:pStyle w:val="Akapitzlist"/>
        <w:numPr>
          <w:ilvl w:val="0"/>
          <w:numId w:val="51"/>
        </w:numPr>
        <w:spacing w:line="259" w:lineRule="auto"/>
        <w:jc w:val="both"/>
        <w:rPr>
          <w:sz w:val="22"/>
          <w:szCs w:val="22"/>
        </w:rPr>
      </w:pPr>
      <w:r w:rsidRPr="00A33BF6">
        <w:rPr>
          <w:sz w:val="22"/>
          <w:szCs w:val="22"/>
        </w:rPr>
        <w:t xml:space="preserve">zmiana treści dokumentów przedstawianych wzajemnie przez Strony w trakcie realizacji </w:t>
      </w:r>
      <w:r w:rsidRPr="006F296B">
        <w:rPr>
          <w:sz w:val="22"/>
          <w:szCs w:val="22"/>
        </w:rPr>
        <w:t xml:space="preserve">Umowy lub sposobu informowania o realizacji Umowy, o której mowa w (§15 ust. 2 pkt 2) lit. </w:t>
      </w:r>
      <w:r w:rsidR="00216AFD">
        <w:rPr>
          <w:sz w:val="22"/>
          <w:szCs w:val="22"/>
        </w:rPr>
        <w:t>f</w:t>
      </w:r>
      <w:r w:rsidRPr="006F296B">
        <w:rPr>
          <w:sz w:val="22"/>
          <w:szCs w:val="22"/>
        </w:rPr>
        <w:t>),</w:t>
      </w:r>
    </w:p>
    <w:p w14:paraId="36404FE4" w14:textId="77777777" w:rsidR="00B47038" w:rsidRPr="006F296B" w:rsidRDefault="00B47038" w:rsidP="00674963">
      <w:pPr>
        <w:pStyle w:val="Akapitzlist"/>
        <w:numPr>
          <w:ilvl w:val="0"/>
          <w:numId w:val="51"/>
        </w:numPr>
        <w:spacing w:line="259" w:lineRule="auto"/>
        <w:jc w:val="both"/>
        <w:rPr>
          <w:sz w:val="22"/>
          <w:szCs w:val="22"/>
        </w:rPr>
      </w:pPr>
      <w:r w:rsidRPr="006F296B">
        <w:rPr>
          <w:sz w:val="22"/>
          <w:szCs w:val="22"/>
        </w:rPr>
        <w:t xml:space="preserve">utworzenie, zmiana lub likwidacja Oddziału/Ruchu, w ramach struktur PGG S.A., </w:t>
      </w:r>
      <w:r w:rsidRPr="006F296B">
        <w:rPr>
          <w:sz w:val="22"/>
          <w:szCs w:val="22"/>
        </w:rPr>
        <w:br/>
        <w:t xml:space="preserve">w związku ze zmianami organizacyjnymi w Spółce, o której mowa §15 ust. 2 pkt 2) lit. </w:t>
      </w:r>
      <w:r w:rsidR="00DF0F82">
        <w:rPr>
          <w:sz w:val="22"/>
          <w:szCs w:val="22"/>
        </w:rPr>
        <w:t>g</w:t>
      </w:r>
      <w:r w:rsidRPr="006F296B">
        <w:rPr>
          <w:sz w:val="22"/>
          <w:szCs w:val="22"/>
        </w:rPr>
        <w:t xml:space="preserve">) </w:t>
      </w:r>
      <w:proofErr w:type="spellStart"/>
      <w:r w:rsidRPr="006F296B">
        <w:rPr>
          <w:sz w:val="22"/>
          <w:szCs w:val="22"/>
        </w:rPr>
        <w:t>tiret</w:t>
      </w:r>
      <w:proofErr w:type="spellEnd"/>
      <w:r w:rsidRPr="006F296B">
        <w:rPr>
          <w:sz w:val="22"/>
          <w:szCs w:val="22"/>
        </w:rPr>
        <w:t xml:space="preserve"> 2,</w:t>
      </w:r>
    </w:p>
    <w:p w14:paraId="5C45B318" w14:textId="77777777" w:rsidR="006F715D" w:rsidRPr="00A33BF6" w:rsidRDefault="006F715D" w:rsidP="00674963">
      <w:pPr>
        <w:pStyle w:val="Akapitzlist"/>
        <w:numPr>
          <w:ilvl w:val="0"/>
          <w:numId w:val="5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F494AE" w14:textId="77777777" w:rsidR="006F715D" w:rsidRPr="00A33BF6" w:rsidRDefault="006F715D" w:rsidP="00674963">
      <w:pPr>
        <w:pStyle w:val="Akapitzlist"/>
        <w:numPr>
          <w:ilvl w:val="0"/>
          <w:numId w:val="51"/>
        </w:numPr>
        <w:spacing w:line="259" w:lineRule="auto"/>
        <w:jc w:val="both"/>
        <w:rPr>
          <w:sz w:val="22"/>
          <w:szCs w:val="22"/>
        </w:rPr>
      </w:pPr>
      <w:r w:rsidRPr="00A33BF6">
        <w:rPr>
          <w:sz w:val="22"/>
          <w:szCs w:val="22"/>
        </w:rPr>
        <w:t>zmiana osób odpowiedzialnych za nadzór (§11 ust. 3),</w:t>
      </w:r>
    </w:p>
    <w:p w14:paraId="59F8C5CE" w14:textId="77777777" w:rsidR="006F715D" w:rsidRPr="00B47038" w:rsidRDefault="006F715D" w:rsidP="00674963">
      <w:pPr>
        <w:pStyle w:val="Akapitzlist"/>
        <w:numPr>
          <w:ilvl w:val="0"/>
          <w:numId w:val="5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37C94D92" w14:textId="77777777" w:rsidR="00B47038" w:rsidRPr="00935E65" w:rsidRDefault="00B47038" w:rsidP="00674963">
      <w:pPr>
        <w:pStyle w:val="Akapitzlist"/>
        <w:numPr>
          <w:ilvl w:val="0"/>
          <w:numId w:val="51"/>
        </w:numPr>
        <w:spacing w:line="259" w:lineRule="auto"/>
        <w:jc w:val="both"/>
        <w:rPr>
          <w:i/>
          <w:iCs/>
          <w:sz w:val="22"/>
          <w:szCs w:val="22"/>
        </w:rPr>
      </w:pPr>
      <w:r w:rsidRPr="00935E65">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0B1BCCB" w14:textId="77777777" w:rsidR="006F715D" w:rsidRPr="006F715D" w:rsidRDefault="006F715D" w:rsidP="006F715D">
      <w:pPr>
        <w:spacing w:line="259" w:lineRule="auto"/>
        <w:jc w:val="both"/>
        <w:rPr>
          <w:i/>
          <w:iCs/>
          <w:sz w:val="22"/>
          <w:szCs w:val="22"/>
        </w:rPr>
      </w:pPr>
    </w:p>
    <w:p w14:paraId="7DA4A104" w14:textId="77777777" w:rsidR="00F536DE" w:rsidRPr="00B71040" w:rsidRDefault="004F3468" w:rsidP="00B71040">
      <w:pPr>
        <w:pStyle w:val="Nagwek2"/>
      </w:pPr>
      <w:bookmarkStart w:id="237" w:name="_Toc228952178"/>
      <w:bookmarkEnd w:id="230"/>
      <w:bookmarkEnd w:id="232"/>
      <w:r w:rsidRPr="004F3468">
        <w:t xml:space="preserve">§ 16. </w:t>
      </w:r>
      <w:r w:rsidR="00F536DE" w:rsidRPr="00B71040">
        <w:t>Waloryzacja</w:t>
      </w:r>
      <w:r w:rsidR="00935E65">
        <w:t xml:space="preserve"> – </w:t>
      </w:r>
      <w:r w:rsidR="00935E65" w:rsidRPr="00935E65">
        <w:rPr>
          <w:u w:val="single"/>
        </w:rPr>
        <w:t>nie dotyczy</w:t>
      </w:r>
      <w:bookmarkEnd w:id="237"/>
      <w:r w:rsidR="00B24F0B">
        <w:t xml:space="preserve"> </w:t>
      </w:r>
    </w:p>
    <w:p w14:paraId="2FC21E86" w14:textId="77777777" w:rsidR="00F536DE" w:rsidRPr="001444A8" w:rsidRDefault="00F536DE" w:rsidP="00F536DE">
      <w:pPr>
        <w:pStyle w:val="Akapitzlist"/>
        <w:spacing w:line="259" w:lineRule="auto"/>
        <w:ind w:left="360"/>
        <w:jc w:val="both"/>
        <w:rPr>
          <w:i/>
          <w:iCs/>
          <w:color w:val="0070C0"/>
          <w:sz w:val="22"/>
          <w:szCs w:val="22"/>
        </w:rPr>
      </w:pPr>
      <w:bookmarkStart w:id="238" w:name="_Hlk147848639"/>
    </w:p>
    <w:p w14:paraId="4519CF20" w14:textId="77777777" w:rsidR="000C23F8" w:rsidRPr="00500E2A" w:rsidRDefault="000C23F8" w:rsidP="000C23F8">
      <w:pPr>
        <w:pStyle w:val="Nagwek2"/>
      </w:pPr>
      <w:bookmarkStart w:id="239" w:name="_Toc64016213"/>
      <w:bookmarkStart w:id="240" w:name="_Toc106095875"/>
      <w:bookmarkStart w:id="241" w:name="_Toc106096315"/>
      <w:bookmarkStart w:id="242" w:name="_Toc106096419"/>
      <w:bookmarkStart w:id="243" w:name="_Toc228952179"/>
      <w:bookmarkStart w:id="244" w:name="_Hlk67826426"/>
      <w:bookmarkEnd w:id="231"/>
      <w:bookmarkEnd w:id="238"/>
      <w:r w:rsidRPr="00500E2A">
        <w:t>§</w:t>
      </w:r>
      <w:r>
        <w:t xml:space="preserve"> </w:t>
      </w:r>
      <w:r w:rsidRPr="00500E2A">
        <w:t>1</w:t>
      </w:r>
      <w:r w:rsidR="00B71040">
        <w:t>7</w:t>
      </w:r>
      <w:r w:rsidRPr="00500E2A">
        <w:t>. Ochrona danych osobowych</w:t>
      </w:r>
      <w:bookmarkEnd w:id="239"/>
      <w:bookmarkEnd w:id="240"/>
      <w:bookmarkEnd w:id="241"/>
      <w:bookmarkEnd w:id="242"/>
      <w:bookmarkEnd w:id="243"/>
      <w:r w:rsidRPr="00500E2A">
        <w:t xml:space="preserve"> </w:t>
      </w:r>
    </w:p>
    <w:p w14:paraId="0A2BCD4E"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935E65">
        <w:rPr>
          <w:b/>
          <w:bCs/>
          <w:sz w:val="22"/>
          <w:szCs w:val="22"/>
        </w:rPr>
        <w:t>2</w:t>
      </w:r>
      <w:r w:rsidRPr="00500E2A">
        <w:rPr>
          <w:b/>
          <w:bCs/>
          <w:sz w:val="22"/>
          <w:szCs w:val="22"/>
        </w:rPr>
        <w:t xml:space="preserve"> do Umowy.</w:t>
      </w:r>
      <w:bookmarkEnd w:id="244"/>
    </w:p>
    <w:p w14:paraId="4D6FD22C" w14:textId="77777777" w:rsidR="000C23F8" w:rsidRPr="00E66F78" w:rsidRDefault="000C23F8" w:rsidP="000C23F8">
      <w:pPr>
        <w:pStyle w:val="Nagwek2"/>
      </w:pPr>
      <w:bookmarkStart w:id="245" w:name="_Toc64016214"/>
      <w:bookmarkStart w:id="246" w:name="_Toc106095876"/>
      <w:bookmarkStart w:id="247" w:name="_Toc106096316"/>
      <w:bookmarkStart w:id="248" w:name="_Toc106096420"/>
      <w:bookmarkStart w:id="249" w:name="_Toc228952180"/>
      <w:r w:rsidRPr="00500E2A">
        <w:t>§</w:t>
      </w:r>
      <w:r>
        <w:t xml:space="preserve"> </w:t>
      </w:r>
      <w:r w:rsidRPr="00500E2A">
        <w:t>1</w:t>
      </w:r>
      <w:r w:rsidR="00B71040">
        <w:t>8</w:t>
      </w:r>
      <w:r w:rsidRPr="00500E2A">
        <w:t xml:space="preserve">. Ochrona tajemnic </w:t>
      </w:r>
      <w:r w:rsidRPr="00E66F78">
        <w:t>przedsiębiorcy, zachowanie poufności</w:t>
      </w:r>
      <w:bookmarkEnd w:id="245"/>
      <w:bookmarkEnd w:id="246"/>
      <w:bookmarkEnd w:id="247"/>
      <w:bookmarkEnd w:id="248"/>
      <w:bookmarkEnd w:id="249"/>
      <w:r w:rsidRPr="00E66F78">
        <w:t xml:space="preserve"> </w:t>
      </w:r>
    </w:p>
    <w:p w14:paraId="55DEBB99" w14:textId="77777777" w:rsidR="000C23F8" w:rsidRPr="00E66F78" w:rsidRDefault="000C23F8" w:rsidP="00674963">
      <w:pPr>
        <w:numPr>
          <w:ilvl w:val="0"/>
          <w:numId w:val="44"/>
        </w:numPr>
        <w:spacing w:line="259" w:lineRule="auto"/>
        <w:ind w:hanging="357"/>
        <w:jc w:val="both"/>
        <w:rPr>
          <w:sz w:val="22"/>
          <w:szCs w:val="22"/>
        </w:rPr>
      </w:pPr>
      <w:bookmarkStart w:id="25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5CCFBFB6" w14:textId="77777777" w:rsidR="000C23F8" w:rsidRPr="00E66F78" w:rsidRDefault="000C23F8" w:rsidP="00674963">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28FA8EDF" w14:textId="77777777" w:rsidR="000C23F8" w:rsidRPr="00E66F78" w:rsidRDefault="000C23F8" w:rsidP="00674963">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F47CE1D" w14:textId="77777777" w:rsidR="000C23F8" w:rsidRPr="00E66F78" w:rsidRDefault="000C23F8" w:rsidP="00674963">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70BB04DA" w14:textId="77777777" w:rsidR="000C23F8" w:rsidRPr="00E66F78" w:rsidRDefault="000C23F8" w:rsidP="00674963">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1B602A0" w14:textId="77777777" w:rsidR="000C23F8" w:rsidRPr="00E66F78" w:rsidRDefault="000C23F8" w:rsidP="00674963">
      <w:pPr>
        <w:numPr>
          <w:ilvl w:val="1"/>
          <w:numId w:val="44"/>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E8F8F76" w14:textId="77777777" w:rsidR="000C23F8" w:rsidRPr="00E66F78" w:rsidRDefault="000C23F8" w:rsidP="00674963">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747F8BD0" w14:textId="77777777" w:rsidR="000C23F8" w:rsidRPr="00E66F78" w:rsidRDefault="000C23F8" w:rsidP="00674963">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C23A49F" w14:textId="77777777" w:rsidR="000C23F8" w:rsidRPr="00E66F78" w:rsidRDefault="000C23F8" w:rsidP="00674963">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E6F3D8E" w14:textId="77777777" w:rsidR="000C23F8" w:rsidRPr="00500E2A" w:rsidRDefault="000C23F8" w:rsidP="00674963">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6C994999" w14:textId="77777777" w:rsidR="000C23F8" w:rsidRPr="00E66F78" w:rsidRDefault="000C23F8" w:rsidP="00674963">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4FA96AB1" w14:textId="77777777" w:rsidR="000C23F8" w:rsidRPr="00500E2A" w:rsidRDefault="000C23F8" w:rsidP="00674963">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16EE8BC" w14:textId="77777777" w:rsidR="000C23F8" w:rsidRPr="00E66F78" w:rsidRDefault="000C23F8" w:rsidP="00674963">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formacje uzyskane w związku z</w:t>
      </w:r>
      <w:r w:rsidR="00935E65">
        <w:rPr>
          <w:sz w:val="22"/>
          <w:szCs w:val="22"/>
        </w:rPr>
        <w:t> </w:t>
      </w:r>
      <w:r w:rsidRPr="00E66F78">
        <w:rPr>
          <w:sz w:val="22"/>
          <w:szCs w:val="22"/>
        </w:rPr>
        <w:t xml:space="preserve">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w:t>
      </w:r>
      <w:r w:rsidR="00935E65">
        <w:rPr>
          <w:sz w:val="22"/>
          <w:szCs w:val="22"/>
        </w:rPr>
        <w:t> </w:t>
      </w:r>
      <w:r w:rsidRPr="00E66F78">
        <w:rPr>
          <w:sz w:val="22"/>
          <w:szCs w:val="22"/>
        </w:rPr>
        <w:t>innych postanowień Umowy, a jednocześnie nie służy do jej realizacji, z zastrzeżeniem ust. 4 i 5 .</w:t>
      </w:r>
    </w:p>
    <w:p w14:paraId="06E34560" w14:textId="77777777" w:rsidR="000C23F8" w:rsidRPr="00E66F78" w:rsidRDefault="000C23F8" w:rsidP="00674963">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7E91584" w14:textId="77777777" w:rsidR="000C23F8" w:rsidRPr="00F8529D" w:rsidRDefault="000C23F8" w:rsidP="00674963">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3EB5826" w14:textId="77777777" w:rsidR="00133433" w:rsidRPr="00F8529D" w:rsidRDefault="00133433" w:rsidP="00674963">
      <w:pPr>
        <w:numPr>
          <w:ilvl w:val="0"/>
          <w:numId w:val="44"/>
        </w:numPr>
        <w:spacing w:line="259" w:lineRule="auto"/>
        <w:ind w:left="363" w:hanging="357"/>
        <w:jc w:val="both"/>
        <w:rPr>
          <w:sz w:val="22"/>
          <w:szCs w:val="22"/>
        </w:rPr>
      </w:pPr>
      <w:bookmarkStart w:id="25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16A17290" w14:textId="77777777" w:rsidR="000C23F8" w:rsidRPr="00F8529D" w:rsidRDefault="000C23F8" w:rsidP="00AD7A6E">
      <w:pPr>
        <w:pStyle w:val="Nagwek2"/>
      </w:pPr>
      <w:bookmarkStart w:id="252" w:name="_Toc64016215"/>
      <w:bookmarkStart w:id="253" w:name="_Toc106095877"/>
      <w:bookmarkStart w:id="254" w:name="_Toc106096317"/>
      <w:bookmarkStart w:id="255" w:name="_Toc106096421"/>
      <w:bookmarkStart w:id="256" w:name="_Toc228952181"/>
      <w:bookmarkStart w:id="257" w:name="_Hlk202858682"/>
      <w:bookmarkEnd w:id="250"/>
      <w:bookmarkEnd w:id="251"/>
      <w:r w:rsidRPr="00F8529D">
        <w:t>§ 1</w:t>
      </w:r>
      <w:r w:rsidR="00B71040" w:rsidRPr="00F8529D">
        <w:t>9</w:t>
      </w:r>
      <w:r w:rsidRPr="00F8529D">
        <w:t>. Zasady etyki</w:t>
      </w:r>
      <w:bookmarkEnd w:id="252"/>
      <w:bookmarkEnd w:id="253"/>
      <w:bookmarkEnd w:id="254"/>
      <w:bookmarkEnd w:id="255"/>
      <w:bookmarkEnd w:id="256"/>
    </w:p>
    <w:p w14:paraId="4AB4C019" w14:textId="77777777" w:rsidR="000C23F8" w:rsidRPr="00F8529D" w:rsidRDefault="000C23F8" w:rsidP="00674963">
      <w:pPr>
        <w:numPr>
          <w:ilvl w:val="0"/>
          <w:numId w:val="45"/>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133A6B5B" w14:textId="77777777" w:rsidR="000C23F8" w:rsidRPr="00F8529D" w:rsidRDefault="000C23F8" w:rsidP="00674963">
      <w:pPr>
        <w:numPr>
          <w:ilvl w:val="1"/>
          <w:numId w:val="45"/>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00935E65">
        <w:rPr>
          <w:sz w:val="22"/>
          <w:szCs w:val="22"/>
        </w:rPr>
        <w:t>;</w:t>
      </w:r>
    </w:p>
    <w:p w14:paraId="43354798" w14:textId="77777777" w:rsidR="000C23F8" w:rsidRPr="00F8529D" w:rsidRDefault="000C23F8" w:rsidP="00674963">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Start w:id="262" w:name="_Hlk148611757"/>
      <w:bookmarkEnd w:id="261"/>
      <w:r w:rsidRPr="00F8529D">
        <w:rPr>
          <w:sz w:val="22"/>
          <w:szCs w:val="22"/>
        </w:rPr>
        <w:t>.</w:t>
      </w:r>
      <w:bookmarkEnd w:id="262"/>
    </w:p>
    <w:bookmarkEnd w:id="259"/>
    <w:p w14:paraId="6E085B45" w14:textId="77777777" w:rsidR="000C23F8" w:rsidRPr="00D97FA4" w:rsidRDefault="000C23F8" w:rsidP="00674963">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51A26A17" w14:textId="77777777" w:rsidR="00AB0C78" w:rsidRPr="00D97FA4" w:rsidRDefault="00AB2101" w:rsidP="00674963">
      <w:pPr>
        <w:numPr>
          <w:ilvl w:val="0"/>
          <w:numId w:val="45"/>
        </w:numPr>
        <w:spacing w:line="259" w:lineRule="auto"/>
        <w:jc w:val="both"/>
        <w:rPr>
          <w:sz w:val="22"/>
          <w:szCs w:val="22"/>
        </w:rPr>
      </w:pPr>
      <w:bookmarkStart w:id="263" w:name="_Hlk202858702"/>
      <w:bookmarkStart w:id="264" w:name="_Hlk167104771"/>
      <w:r w:rsidRPr="00D97FA4">
        <w:rPr>
          <w:sz w:val="22"/>
          <w:szCs w:val="22"/>
        </w:rPr>
        <w:lastRenderedPageBreak/>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9" w:history="1">
        <w:r w:rsidRPr="00D97FA4">
          <w:rPr>
            <w:rStyle w:val="Hipercze"/>
            <w:sz w:val="22"/>
            <w:szCs w:val="22"/>
          </w:rPr>
          <w:t>https://www.pgg.pl/strefa-korporacyjna/firma/inne/polityka-antykorupcyjna</w:t>
        </w:r>
      </w:hyperlink>
    </w:p>
    <w:p w14:paraId="5ECCD04A" w14:textId="77777777" w:rsidR="00AB2101" w:rsidRPr="00D97FA4" w:rsidRDefault="008D3DA4" w:rsidP="00AB0C78">
      <w:pPr>
        <w:spacing w:line="259" w:lineRule="auto"/>
        <w:ind w:left="360"/>
        <w:jc w:val="both"/>
        <w:rPr>
          <w:sz w:val="22"/>
          <w:szCs w:val="22"/>
        </w:rPr>
      </w:pPr>
      <w:hyperlink r:id="rId20" w:history="1">
        <w:r w:rsidR="00AB0C78" w:rsidRPr="00D97FA4">
          <w:rPr>
            <w:rStyle w:val="Hipercze"/>
            <w:sz w:val="22"/>
            <w:szCs w:val="22"/>
          </w:rPr>
          <w:t>https://www.pgg.pl/strefa-korporacyjna/firma/inne/kodeks-dla-partnerow-biznesowych</w:t>
        </w:r>
      </w:hyperlink>
      <w:r w:rsidR="00AB2101" w:rsidRPr="00D97FA4">
        <w:rPr>
          <w:sz w:val="22"/>
          <w:szCs w:val="22"/>
        </w:rPr>
        <w:t xml:space="preserve"> </w:t>
      </w:r>
    </w:p>
    <w:bookmarkEnd w:id="263"/>
    <w:p w14:paraId="725FA236" w14:textId="77777777" w:rsidR="00AB2101" w:rsidRPr="00AB0C78" w:rsidRDefault="00AB2101" w:rsidP="00674963">
      <w:pPr>
        <w:numPr>
          <w:ilvl w:val="0"/>
          <w:numId w:val="4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59DEF112" w14:textId="77777777" w:rsidR="00AB2101" w:rsidRPr="00AB0C78" w:rsidRDefault="00AB2101" w:rsidP="00674963">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58D31854" w14:textId="77777777" w:rsidR="00AB2101" w:rsidRPr="00AB0C78" w:rsidRDefault="00AB2101" w:rsidP="00674963">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355931B9" w14:textId="77777777" w:rsidR="00AB2101" w:rsidRPr="00AB0C78" w:rsidRDefault="00AB2101" w:rsidP="00674963">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4"/>
    </w:p>
    <w:p w14:paraId="39D54C91" w14:textId="77777777" w:rsidR="000C23F8" w:rsidRPr="00F8529D" w:rsidRDefault="000C23F8" w:rsidP="00AD7A6E">
      <w:pPr>
        <w:pStyle w:val="Nagwek2"/>
      </w:pPr>
      <w:bookmarkStart w:id="265" w:name="_Toc106095878"/>
      <w:bookmarkStart w:id="266" w:name="_Toc106096318"/>
      <w:bookmarkStart w:id="267" w:name="_Toc106096422"/>
      <w:bookmarkStart w:id="268" w:name="_Toc228952182"/>
      <w:bookmarkStart w:id="269" w:name="_Hlk105675117"/>
      <w:bookmarkStart w:id="270" w:name="_Hlk67826575"/>
      <w:bookmarkStart w:id="271" w:name="_Toc64016216"/>
      <w:bookmarkEnd w:id="257"/>
      <w:bookmarkEnd w:id="258"/>
      <w:r w:rsidRPr="00F8529D">
        <w:t xml:space="preserve">§ </w:t>
      </w:r>
      <w:r w:rsidR="00B71040" w:rsidRPr="00F8529D">
        <w:t>20</w:t>
      </w:r>
      <w:r w:rsidRPr="00F8529D">
        <w:t>. Nadzór wynikający z zarządzania środowiskowego</w:t>
      </w:r>
      <w:bookmarkEnd w:id="265"/>
      <w:bookmarkEnd w:id="266"/>
      <w:bookmarkEnd w:id="267"/>
      <w:bookmarkEnd w:id="268"/>
    </w:p>
    <w:p w14:paraId="46E71FA8"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2BB646BA"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AC4071E"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00935E65">
        <w:rPr>
          <w:sz w:val="22"/>
          <w:szCs w:val="22"/>
        </w:rPr>
        <w:t xml:space="preserve">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1D51D08F" w14:textId="77777777" w:rsidR="000C23F8" w:rsidRPr="00E66F78" w:rsidRDefault="000C23F8" w:rsidP="00216AFD">
      <w:pPr>
        <w:pStyle w:val="Nagwek2"/>
        <w:spacing w:before="0"/>
      </w:pPr>
      <w:bookmarkStart w:id="272" w:name="_Toc106095879"/>
      <w:bookmarkStart w:id="273" w:name="_Toc106096319"/>
      <w:bookmarkStart w:id="274" w:name="_Toc106096423"/>
      <w:bookmarkStart w:id="275" w:name="_Toc228952183"/>
      <w:bookmarkStart w:id="276" w:name="_Hlk67826617"/>
      <w:bookmarkEnd w:id="269"/>
      <w:bookmarkEnd w:id="270"/>
      <w:r w:rsidRPr="00B62661">
        <w:t xml:space="preserve">§ </w:t>
      </w:r>
      <w:r>
        <w:t>2</w:t>
      </w:r>
      <w:r w:rsidR="00B71040">
        <w:t>1</w:t>
      </w:r>
      <w:r w:rsidRPr="00B62661">
        <w:t xml:space="preserve">. </w:t>
      </w:r>
      <w:r w:rsidRPr="00E66F78">
        <w:t>Siła wyższa</w:t>
      </w:r>
      <w:bookmarkEnd w:id="271"/>
      <w:bookmarkEnd w:id="272"/>
      <w:bookmarkEnd w:id="273"/>
      <w:bookmarkEnd w:id="274"/>
      <w:bookmarkEnd w:id="275"/>
    </w:p>
    <w:p w14:paraId="66BABC70" w14:textId="77777777" w:rsidR="000C23F8" w:rsidRPr="00E66F78" w:rsidRDefault="000C23F8" w:rsidP="00674963">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4DC0143" w14:textId="77777777" w:rsidR="000C23F8" w:rsidRPr="00F8529D" w:rsidRDefault="000C23F8" w:rsidP="00674963">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7292263" w14:textId="77777777" w:rsidR="000C23F8" w:rsidRPr="00F8529D" w:rsidRDefault="000C23F8" w:rsidP="00674963">
      <w:pPr>
        <w:numPr>
          <w:ilvl w:val="1"/>
          <w:numId w:val="46"/>
        </w:numPr>
        <w:jc w:val="both"/>
        <w:rPr>
          <w:sz w:val="22"/>
          <w:szCs w:val="22"/>
        </w:rPr>
      </w:pPr>
      <w:r w:rsidRPr="00F8529D">
        <w:rPr>
          <w:sz w:val="22"/>
          <w:szCs w:val="22"/>
        </w:rPr>
        <w:t>klęski żywiołowe np. pożar, powódź, trzęsienie ziemi itp.,</w:t>
      </w:r>
    </w:p>
    <w:p w14:paraId="7018E888" w14:textId="77777777" w:rsidR="000C23F8" w:rsidRPr="00F8529D" w:rsidRDefault="000C23F8" w:rsidP="00674963">
      <w:pPr>
        <w:numPr>
          <w:ilvl w:val="1"/>
          <w:numId w:val="46"/>
        </w:numPr>
        <w:jc w:val="both"/>
        <w:rPr>
          <w:sz w:val="22"/>
          <w:szCs w:val="22"/>
        </w:rPr>
      </w:pPr>
      <w:r w:rsidRPr="00F8529D">
        <w:rPr>
          <w:sz w:val="22"/>
          <w:szCs w:val="22"/>
        </w:rPr>
        <w:t>akty władzy państwowej np. stan wojenny, stan wyjątkowy, itp.,</w:t>
      </w:r>
    </w:p>
    <w:p w14:paraId="069DAEEF" w14:textId="77777777" w:rsidR="000C23F8" w:rsidRPr="00F8529D" w:rsidRDefault="000C23F8" w:rsidP="00674963">
      <w:pPr>
        <w:numPr>
          <w:ilvl w:val="1"/>
          <w:numId w:val="46"/>
        </w:numPr>
        <w:jc w:val="both"/>
        <w:rPr>
          <w:sz w:val="22"/>
          <w:szCs w:val="22"/>
        </w:rPr>
      </w:pPr>
      <w:r w:rsidRPr="00F8529D">
        <w:rPr>
          <w:sz w:val="22"/>
          <w:szCs w:val="22"/>
        </w:rPr>
        <w:t>poważne zakłócenia w funkcjonowaniu transportu.</w:t>
      </w:r>
    </w:p>
    <w:p w14:paraId="6A4CAE4F" w14:textId="77777777" w:rsidR="000C23F8" w:rsidRPr="00F8529D" w:rsidRDefault="000C23F8" w:rsidP="00674963">
      <w:pPr>
        <w:numPr>
          <w:ilvl w:val="0"/>
          <w:numId w:val="46"/>
        </w:numPr>
        <w:ind w:left="357" w:hanging="357"/>
        <w:jc w:val="both"/>
        <w:rPr>
          <w:sz w:val="22"/>
          <w:szCs w:val="22"/>
        </w:rPr>
      </w:pPr>
      <w:bookmarkStart w:id="27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7"/>
    <w:p w14:paraId="1AC80257" w14:textId="77777777" w:rsidR="000C23F8" w:rsidRPr="00F8529D" w:rsidRDefault="000C23F8" w:rsidP="00674963">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60E7DD4" w14:textId="77777777" w:rsidR="000C23F8" w:rsidRPr="00EA698B" w:rsidRDefault="000C23F8" w:rsidP="00AD7A6E">
      <w:pPr>
        <w:pStyle w:val="Nagwek2"/>
      </w:pPr>
      <w:bookmarkStart w:id="278" w:name="_Toc64016217"/>
      <w:bookmarkStart w:id="279" w:name="_Toc106095880"/>
      <w:bookmarkStart w:id="280" w:name="_Toc106096320"/>
      <w:bookmarkStart w:id="281" w:name="_Toc106096424"/>
      <w:bookmarkStart w:id="282" w:name="_Toc228952184"/>
      <w:r w:rsidRPr="00EA698B">
        <w:lastRenderedPageBreak/>
        <w:t>§ 2</w:t>
      </w:r>
      <w:r w:rsidR="00B71040" w:rsidRPr="00EA698B">
        <w:t>2</w:t>
      </w:r>
      <w:r w:rsidRPr="00EA698B">
        <w:t>. Postanowienia końcowe</w:t>
      </w:r>
      <w:bookmarkEnd w:id="278"/>
      <w:bookmarkEnd w:id="279"/>
      <w:bookmarkEnd w:id="280"/>
      <w:bookmarkEnd w:id="281"/>
      <w:bookmarkEnd w:id="282"/>
    </w:p>
    <w:p w14:paraId="74FDE6A9" w14:textId="77777777" w:rsidR="005812ED" w:rsidRPr="00EA698B" w:rsidRDefault="005812ED" w:rsidP="00674963">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B86C785" w14:textId="77777777" w:rsidR="005812ED" w:rsidRPr="00EA698B" w:rsidRDefault="005812ED" w:rsidP="00674963">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0CA12956" w14:textId="77777777" w:rsidR="000C23F8" w:rsidRPr="00EA698B" w:rsidRDefault="000C23F8" w:rsidP="00674963">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DBB90ED" w14:textId="77777777" w:rsidR="00A95C13" w:rsidRDefault="00A95C13" w:rsidP="00935E65">
      <w:pPr>
        <w:spacing w:line="259" w:lineRule="auto"/>
        <w:ind w:left="357"/>
        <w:jc w:val="both"/>
        <w:rPr>
          <w:i/>
          <w:iCs/>
          <w:color w:val="0070C0"/>
          <w:sz w:val="22"/>
          <w:szCs w:val="22"/>
        </w:rPr>
      </w:pPr>
    </w:p>
    <w:p w14:paraId="3FB38EEB" w14:textId="77777777" w:rsidR="000C523D" w:rsidRDefault="000C523D" w:rsidP="000C523D">
      <w:pPr>
        <w:spacing w:line="259" w:lineRule="auto"/>
        <w:ind w:left="357"/>
        <w:jc w:val="both"/>
        <w:rPr>
          <w:color w:val="FF0000"/>
          <w:sz w:val="22"/>
          <w:szCs w:val="22"/>
        </w:rPr>
      </w:pPr>
    </w:p>
    <w:p w14:paraId="667E9766" w14:textId="77777777" w:rsidR="000C523D" w:rsidRDefault="000C523D" w:rsidP="000C523D">
      <w:pPr>
        <w:spacing w:line="259" w:lineRule="auto"/>
        <w:ind w:left="357"/>
        <w:jc w:val="both"/>
        <w:rPr>
          <w:color w:val="FF0000"/>
          <w:sz w:val="22"/>
          <w:szCs w:val="22"/>
        </w:rPr>
      </w:pPr>
    </w:p>
    <w:p w14:paraId="21830F94" w14:textId="77777777" w:rsidR="000C523D" w:rsidRPr="00F61CB5" w:rsidRDefault="000C523D" w:rsidP="000C523D">
      <w:pPr>
        <w:spacing w:line="259" w:lineRule="auto"/>
        <w:ind w:left="357"/>
        <w:jc w:val="both"/>
        <w:rPr>
          <w:i/>
          <w:iCs/>
          <w:color w:val="0070C0"/>
          <w:sz w:val="22"/>
          <w:szCs w:val="22"/>
        </w:rPr>
      </w:pPr>
    </w:p>
    <w:p w14:paraId="3BF96D58" w14:textId="77777777"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28952185"/>
      <w:bookmarkEnd w:id="276"/>
      <w:r w:rsidRPr="00AD7A6E">
        <w:rPr>
          <w:sz w:val="22"/>
          <w:szCs w:val="22"/>
        </w:rPr>
        <w:t>Załączniki do Umowy</w:t>
      </w:r>
      <w:bookmarkEnd w:id="283"/>
      <w:bookmarkEnd w:id="284"/>
      <w:bookmarkEnd w:id="285"/>
      <w:bookmarkEnd w:id="286"/>
      <w:bookmarkEnd w:id="287"/>
    </w:p>
    <w:p w14:paraId="6AE494DE"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E3008ED"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35E6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73D344BC"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35E6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0B00DBEF" w14:textId="77777777" w:rsidR="00935E65" w:rsidRDefault="00935E65" w:rsidP="00935E65">
      <w:pPr>
        <w:tabs>
          <w:tab w:val="left" w:pos="1843"/>
        </w:tabs>
        <w:jc w:val="both"/>
        <w:rPr>
          <w:rFonts w:eastAsiaTheme="majorEastAsia"/>
          <w:sz w:val="22"/>
          <w:szCs w:val="22"/>
        </w:rPr>
      </w:pPr>
    </w:p>
    <w:p w14:paraId="3B020836" w14:textId="77777777" w:rsidR="00935E65" w:rsidRDefault="00935E65" w:rsidP="00935E65">
      <w:pPr>
        <w:tabs>
          <w:tab w:val="left" w:pos="1843"/>
        </w:tabs>
        <w:jc w:val="both"/>
        <w:rPr>
          <w:rFonts w:eastAsiaTheme="majorEastAsia"/>
          <w:sz w:val="22"/>
          <w:szCs w:val="22"/>
        </w:rPr>
      </w:pPr>
    </w:p>
    <w:p w14:paraId="5801D5C9" w14:textId="77777777" w:rsidR="00935E65" w:rsidRDefault="00935E65" w:rsidP="00935E65">
      <w:pPr>
        <w:tabs>
          <w:tab w:val="left" w:pos="1843"/>
        </w:tabs>
        <w:jc w:val="both"/>
        <w:rPr>
          <w:rFonts w:eastAsiaTheme="majorEastAsia"/>
          <w:sz w:val="22"/>
          <w:szCs w:val="22"/>
        </w:rPr>
      </w:pPr>
    </w:p>
    <w:p w14:paraId="59735583" w14:textId="77777777" w:rsidR="00DF0F82" w:rsidRDefault="00DF0F82" w:rsidP="00935E65">
      <w:pPr>
        <w:tabs>
          <w:tab w:val="left" w:pos="1843"/>
        </w:tabs>
        <w:jc w:val="both"/>
        <w:rPr>
          <w:rFonts w:eastAsiaTheme="majorEastAsia"/>
          <w:sz w:val="22"/>
          <w:szCs w:val="22"/>
        </w:rPr>
      </w:pPr>
    </w:p>
    <w:p w14:paraId="38A46618" w14:textId="77777777" w:rsidR="00DF0F82" w:rsidRDefault="00DF0F82" w:rsidP="00935E65">
      <w:pPr>
        <w:tabs>
          <w:tab w:val="left" w:pos="1843"/>
        </w:tabs>
        <w:jc w:val="both"/>
        <w:rPr>
          <w:rFonts w:eastAsiaTheme="majorEastAsia"/>
          <w:sz w:val="22"/>
          <w:szCs w:val="22"/>
        </w:rPr>
      </w:pPr>
    </w:p>
    <w:p w14:paraId="15ED88F4" w14:textId="77777777" w:rsidR="00DF0F82" w:rsidRDefault="00DF0F82" w:rsidP="00935E65">
      <w:pPr>
        <w:tabs>
          <w:tab w:val="left" w:pos="1843"/>
        </w:tabs>
        <w:jc w:val="both"/>
        <w:rPr>
          <w:rFonts w:eastAsiaTheme="majorEastAsia"/>
          <w:sz w:val="22"/>
          <w:szCs w:val="22"/>
        </w:rPr>
      </w:pPr>
    </w:p>
    <w:p w14:paraId="54ABB123" w14:textId="77777777" w:rsidR="00DF0F82" w:rsidRDefault="00DF0F82" w:rsidP="00935E65">
      <w:pPr>
        <w:tabs>
          <w:tab w:val="left" w:pos="1843"/>
        </w:tabs>
        <w:jc w:val="both"/>
        <w:rPr>
          <w:rFonts w:eastAsiaTheme="majorEastAsia"/>
          <w:sz w:val="22"/>
          <w:szCs w:val="22"/>
        </w:rPr>
      </w:pPr>
    </w:p>
    <w:p w14:paraId="59B763E7" w14:textId="77777777" w:rsidR="00DF0F82" w:rsidRDefault="00DF0F82" w:rsidP="00935E65">
      <w:pPr>
        <w:tabs>
          <w:tab w:val="left" w:pos="1843"/>
        </w:tabs>
        <w:jc w:val="both"/>
        <w:rPr>
          <w:rFonts w:eastAsiaTheme="majorEastAsia"/>
          <w:sz w:val="22"/>
          <w:szCs w:val="22"/>
        </w:rPr>
      </w:pPr>
    </w:p>
    <w:p w14:paraId="6B808D1A" w14:textId="77777777" w:rsidR="00DF0F82" w:rsidRDefault="00DF0F82" w:rsidP="00935E65">
      <w:pPr>
        <w:tabs>
          <w:tab w:val="left" w:pos="1843"/>
        </w:tabs>
        <w:jc w:val="both"/>
        <w:rPr>
          <w:rFonts w:eastAsiaTheme="majorEastAsia"/>
          <w:sz w:val="22"/>
          <w:szCs w:val="22"/>
        </w:rPr>
      </w:pPr>
    </w:p>
    <w:p w14:paraId="3DB205C6" w14:textId="77777777"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719442FC" w14:textId="77777777" w:rsidR="00734E14" w:rsidRDefault="00734E14">
      <w:pPr>
        <w:spacing w:after="160" w:line="259" w:lineRule="auto"/>
        <w:rPr>
          <w:b/>
          <w:bCs/>
          <w:sz w:val="22"/>
          <w:szCs w:val="22"/>
        </w:rPr>
      </w:pPr>
      <w:bookmarkStart w:id="288" w:name="_Hlk67826939"/>
      <w:bookmarkStart w:id="289" w:name="_Hlk156480659"/>
      <w:r>
        <w:rPr>
          <w:b/>
          <w:bCs/>
          <w:sz w:val="22"/>
          <w:szCs w:val="22"/>
        </w:rPr>
        <w:br w:type="page"/>
      </w:r>
    </w:p>
    <w:p w14:paraId="5FDAB761"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8"/>
    <w:p w14:paraId="64B9EB90" w14:textId="77777777" w:rsidR="000C23F8" w:rsidRPr="00AC2718" w:rsidRDefault="000C23F8" w:rsidP="000C23F8">
      <w:pPr>
        <w:jc w:val="both"/>
        <w:rPr>
          <w:b/>
          <w:bCs/>
          <w:color w:val="000000" w:themeColor="text1"/>
          <w:sz w:val="24"/>
          <w:szCs w:val="24"/>
        </w:rPr>
      </w:pPr>
    </w:p>
    <w:p w14:paraId="4B8EDFA9" w14:textId="77777777" w:rsidR="000C23F8" w:rsidRDefault="000C23F8" w:rsidP="000C23F8">
      <w:pPr>
        <w:jc w:val="both"/>
        <w:rPr>
          <w:b/>
          <w:bCs/>
          <w:color w:val="000000" w:themeColor="text1"/>
          <w:sz w:val="28"/>
          <w:szCs w:val="28"/>
        </w:rPr>
      </w:pPr>
    </w:p>
    <w:p w14:paraId="432722E5"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F72967D"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0" w:name="_Hlk147849015"/>
      <w:r w:rsidRPr="00744F79">
        <w:rPr>
          <w:b/>
          <w:bCs/>
          <w:i/>
          <w:iCs/>
          <w:color w:val="FF0000"/>
          <w:sz w:val="28"/>
          <w:szCs w:val="28"/>
        </w:rPr>
        <w:t>)</w:t>
      </w:r>
    </w:p>
    <w:bookmarkEnd w:id="289"/>
    <w:bookmarkEnd w:id="290"/>
    <w:p w14:paraId="7A041771" w14:textId="77777777" w:rsidR="000C23F8" w:rsidRPr="008F2909" w:rsidRDefault="000C23F8" w:rsidP="000C23F8">
      <w:pPr>
        <w:rPr>
          <w:b/>
          <w:bCs/>
          <w:color w:val="0070C0"/>
          <w:sz w:val="22"/>
          <w:szCs w:val="22"/>
        </w:rPr>
      </w:pPr>
    </w:p>
    <w:p w14:paraId="0A0448AF" w14:textId="77777777" w:rsidR="000C23F8" w:rsidRDefault="000C23F8" w:rsidP="000C23F8">
      <w:pPr>
        <w:spacing w:after="160" w:line="259" w:lineRule="auto"/>
        <w:rPr>
          <w:sz w:val="14"/>
          <w:szCs w:val="14"/>
        </w:rPr>
      </w:pPr>
      <w:r>
        <w:rPr>
          <w:sz w:val="14"/>
          <w:szCs w:val="14"/>
        </w:rPr>
        <w:br w:type="page"/>
      </w:r>
    </w:p>
    <w:p w14:paraId="61651426" w14:textId="77777777" w:rsidR="000C23F8" w:rsidRDefault="000C23F8" w:rsidP="000C23F8">
      <w:pPr>
        <w:spacing w:after="160" w:line="259" w:lineRule="auto"/>
        <w:rPr>
          <w:b/>
          <w:bCs/>
          <w:sz w:val="22"/>
          <w:szCs w:val="22"/>
        </w:rPr>
      </w:pPr>
      <w:bookmarkStart w:id="291" w:name="_Hlk67831498"/>
      <w:bookmarkStart w:id="292" w:name="_Hlk67827058"/>
    </w:p>
    <w:p w14:paraId="7DC2E6F1"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sidR="00935E65">
        <w:rPr>
          <w:b/>
          <w:bCs/>
          <w:sz w:val="22"/>
          <w:szCs w:val="22"/>
        </w:rPr>
        <w:t>2</w:t>
      </w:r>
      <w:r w:rsidRPr="001456AD">
        <w:rPr>
          <w:b/>
          <w:bCs/>
          <w:sz w:val="22"/>
          <w:szCs w:val="22"/>
        </w:rPr>
        <w:t xml:space="preserve"> do Umowy </w:t>
      </w:r>
    </w:p>
    <w:bookmarkEnd w:id="291"/>
    <w:bookmarkEnd w:id="292"/>
    <w:p w14:paraId="3922B665" w14:textId="77777777" w:rsidR="000C23F8" w:rsidRPr="00556F81" w:rsidRDefault="000C23F8" w:rsidP="000C23F8">
      <w:pPr>
        <w:spacing w:after="160" w:line="259" w:lineRule="auto"/>
        <w:jc w:val="center"/>
        <w:rPr>
          <w:b/>
          <w:bCs/>
          <w:sz w:val="22"/>
          <w:szCs w:val="22"/>
        </w:rPr>
      </w:pPr>
    </w:p>
    <w:p w14:paraId="03BC0A8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5FEB80C1" w14:textId="77777777" w:rsidR="000C23F8" w:rsidRPr="00B30F1F" w:rsidRDefault="000C23F8" w:rsidP="000C23F8">
      <w:pPr>
        <w:overflowPunct w:val="0"/>
        <w:autoSpaceDE w:val="0"/>
        <w:autoSpaceDN w:val="0"/>
        <w:jc w:val="both"/>
        <w:rPr>
          <w:color w:val="000000"/>
          <w:sz w:val="10"/>
          <w:szCs w:val="10"/>
        </w:rPr>
      </w:pPr>
    </w:p>
    <w:p w14:paraId="68B7450D" w14:textId="77777777" w:rsidR="000C23F8" w:rsidRPr="002E59AA" w:rsidRDefault="000C23F8" w:rsidP="00C20611">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59E0F4DD" w14:textId="77777777" w:rsidR="000C23F8" w:rsidRDefault="000C23F8" w:rsidP="00674963">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61EA6C4" w14:textId="77777777" w:rsidR="000C23F8" w:rsidRDefault="000C23F8" w:rsidP="0067496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00F076F0" w14:textId="77777777" w:rsidR="000C23F8" w:rsidRDefault="000C23F8" w:rsidP="0067496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240F7E7A" w14:textId="77777777" w:rsidR="000C23F8" w:rsidRDefault="00DA44BE" w:rsidP="0067496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173C506" w14:textId="77777777" w:rsidR="000C23F8" w:rsidRDefault="000C23F8" w:rsidP="0067496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15A26B9" w14:textId="77777777" w:rsidR="000C23F8" w:rsidRDefault="000C23F8" w:rsidP="0067496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A8C577F" w14:textId="77777777" w:rsidR="000C23F8" w:rsidRDefault="000C23F8" w:rsidP="00674963">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5056706" w14:textId="77777777" w:rsidR="000C23F8" w:rsidRDefault="000C23F8" w:rsidP="000C23F8">
      <w:pPr>
        <w:pStyle w:val="Akapitzlist"/>
        <w:autoSpaceDN w:val="0"/>
        <w:ind w:hanging="938"/>
        <w:jc w:val="both"/>
        <w:rPr>
          <w:i/>
          <w:iCs/>
          <w:color w:val="FF0000"/>
          <w:sz w:val="22"/>
          <w:szCs w:val="22"/>
        </w:rPr>
      </w:pPr>
    </w:p>
    <w:p w14:paraId="7B4E1A62" w14:textId="77777777" w:rsidR="00935E65" w:rsidRDefault="00935E65" w:rsidP="000C23F8">
      <w:pPr>
        <w:pStyle w:val="Akapitzlist"/>
        <w:autoSpaceDN w:val="0"/>
        <w:ind w:hanging="938"/>
        <w:jc w:val="both"/>
        <w:rPr>
          <w:i/>
          <w:iCs/>
          <w:color w:val="FF0000"/>
          <w:sz w:val="22"/>
          <w:szCs w:val="22"/>
        </w:rPr>
      </w:pPr>
    </w:p>
    <w:p w14:paraId="7E570D32" w14:textId="77777777" w:rsidR="00935E65" w:rsidRDefault="00935E65" w:rsidP="000C23F8">
      <w:pPr>
        <w:pStyle w:val="Akapitzlist"/>
        <w:autoSpaceDN w:val="0"/>
        <w:ind w:hanging="938"/>
        <w:jc w:val="both"/>
        <w:rPr>
          <w:i/>
          <w:iCs/>
          <w:color w:val="FF0000"/>
          <w:sz w:val="22"/>
          <w:szCs w:val="22"/>
        </w:rPr>
      </w:pPr>
    </w:p>
    <w:p w14:paraId="6CA23112" w14:textId="77777777" w:rsidR="00935E65" w:rsidRDefault="00935E65" w:rsidP="000C23F8">
      <w:pPr>
        <w:pStyle w:val="Akapitzlist"/>
        <w:autoSpaceDN w:val="0"/>
        <w:ind w:hanging="938"/>
        <w:jc w:val="both"/>
        <w:rPr>
          <w:i/>
          <w:iCs/>
          <w:color w:val="FF0000"/>
          <w:sz w:val="22"/>
          <w:szCs w:val="22"/>
        </w:rPr>
      </w:pPr>
    </w:p>
    <w:p w14:paraId="25416DC3" w14:textId="77777777" w:rsidR="00935E65" w:rsidRDefault="00935E65" w:rsidP="000C23F8">
      <w:pPr>
        <w:pStyle w:val="Akapitzlist"/>
        <w:autoSpaceDN w:val="0"/>
        <w:ind w:hanging="938"/>
        <w:jc w:val="both"/>
        <w:rPr>
          <w:i/>
          <w:iCs/>
          <w:color w:val="FF0000"/>
          <w:sz w:val="22"/>
          <w:szCs w:val="22"/>
        </w:rPr>
      </w:pPr>
    </w:p>
    <w:p w14:paraId="5A1C8CCF" w14:textId="77777777" w:rsidR="00935E65" w:rsidRDefault="00935E65" w:rsidP="000C23F8">
      <w:pPr>
        <w:pStyle w:val="Akapitzlist"/>
        <w:autoSpaceDN w:val="0"/>
        <w:ind w:hanging="938"/>
        <w:jc w:val="both"/>
        <w:rPr>
          <w:i/>
          <w:iCs/>
          <w:color w:val="FF0000"/>
          <w:sz w:val="22"/>
          <w:szCs w:val="22"/>
        </w:rPr>
      </w:pPr>
    </w:p>
    <w:p w14:paraId="1452B92B" w14:textId="77777777" w:rsidR="00935E65" w:rsidRDefault="00935E65" w:rsidP="000C23F8">
      <w:pPr>
        <w:pStyle w:val="Akapitzlist"/>
        <w:autoSpaceDN w:val="0"/>
        <w:ind w:hanging="938"/>
        <w:jc w:val="both"/>
        <w:rPr>
          <w:i/>
          <w:iCs/>
          <w:color w:val="FF0000"/>
          <w:sz w:val="22"/>
          <w:szCs w:val="22"/>
        </w:rPr>
      </w:pPr>
    </w:p>
    <w:p w14:paraId="4496638A" w14:textId="77777777" w:rsidR="00935E65" w:rsidRDefault="00935E65" w:rsidP="000C23F8">
      <w:pPr>
        <w:pStyle w:val="Akapitzlist"/>
        <w:autoSpaceDN w:val="0"/>
        <w:ind w:hanging="938"/>
        <w:jc w:val="both"/>
        <w:rPr>
          <w:i/>
          <w:iCs/>
          <w:color w:val="FF0000"/>
          <w:sz w:val="22"/>
          <w:szCs w:val="22"/>
        </w:rPr>
      </w:pPr>
    </w:p>
    <w:p w14:paraId="58757275" w14:textId="77777777" w:rsidR="00935E65" w:rsidRDefault="00935E65" w:rsidP="000C23F8">
      <w:pPr>
        <w:pStyle w:val="Akapitzlist"/>
        <w:autoSpaceDN w:val="0"/>
        <w:ind w:hanging="938"/>
        <w:jc w:val="both"/>
        <w:rPr>
          <w:i/>
          <w:iCs/>
          <w:color w:val="FF0000"/>
          <w:sz w:val="22"/>
          <w:szCs w:val="22"/>
        </w:rPr>
      </w:pPr>
    </w:p>
    <w:p w14:paraId="2CB4DDBA" w14:textId="77777777" w:rsidR="00935E65" w:rsidRDefault="00935E65" w:rsidP="000C23F8">
      <w:pPr>
        <w:pStyle w:val="Akapitzlist"/>
        <w:autoSpaceDN w:val="0"/>
        <w:ind w:hanging="938"/>
        <w:jc w:val="both"/>
        <w:rPr>
          <w:i/>
          <w:iCs/>
          <w:color w:val="FF0000"/>
          <w:sz w:val="22"/>
          <w:szCs w:val="22"/>
        </w:rPr>
      </w:pPr>
    </w:p>
    <w:p w14:paraId="31AAFFA3" w14:textId="77777777" w:rsidR="00935E65" w:rsidRDefault="00935E65" w:rsidP="000C23F8">
      <w:pPr>
        <w:pStyle w:val="Akapitzlist"/>
        <w:autoSpaceDN w:val="0"/>
        <w:ind w:hanging="938"/>
        <w:jc w:val="both"/>
        <w:rPr>
          <w:i/>
          <w:iCs/>
          <w:color w:val="FF0000"/>
          <w:sz w:val="22"/>
          <w:szCs w:val="22"/>
        </w:rPr>
      </w:pPr>
    </w:p>
    <w:p w14:paraId="081DEC9B" w14:textId="77777777" w:rsidR="00935E65" w:rsidRDefault="00935E65" w:rsidP="000C23F8">
      <w:pPr>
        <w:pStyle w:val="Akapitzlist"/>
        <w:autoSpaceDN w:val="0"/>
        <w:ind w:hanging="938"/>
        <w:jc w:val="both"/>
        <w:rPr>
          <w:i/>
          <w:iCs/>
          <w:color w:val="FF0000"/>
          <w:sz w:val="22"/>
          <w:szCs w:val="22"/>
        </w:rPr>
      </w:pPr>
    </w:p>
    <w:p w14:paraId="7F0AA85B" w14:textId="77777777" w:rsidR="000C23F8" w:rsidRDefault="000C23F8" w:rsidP="000C23F8">
      <w:pPr>
        <w:tabs>
          <w:tab w:val="left" w:pos="630"/>
          <w:tab w:val="center" w:pos="4536"/>
        </w:tabs>
        <w:spacing w:after="160" w:line="259" w:lineRule="auto"/>
        <w:rPr>
          <w:sz w:val="22"/>
          <w:szCs w:val="22"/>
        </w:rPr>
      </w:pPr>
    </w:p>
    <w:p w14:paraId="56E9B826" w14:textId="77777777" w:rsidR="000C23F8" w:rsidRPr="00B30F1F" w:rsidRDefault="000C23F8" w:rsidP="000C23F8">
      <w:pPr>
        <w:rPr>
          <w:strike/>
        </w:rPr>
      </w:pPr>
    </w:p>
    <w:p w14:paraId="5F4A64D7" w14:textId="7777777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935E65">
        <w:rPr>
          <w:b/>
          <w:bCs/>
          <w:sz w:val="22"/>
          <w:szCs w:val="22"/>
        </w:rPr>
        <w:t>3</w:t>
      </w:r>
      <w:r>
        <w:rPr>
          <w:b/>
          <w:bCs/>
          <w:sz w:val="22"/>
          <w:szCs w:val="22"/>
        </w:rPr>
        <w:t xml:space="preserve"> </w:t>
      </w:r>
      <w:r w:rsidRPr="00B30F1F">
        <w:rPr>
          <w:b/>
          <w:bCs/>
          <w:sz w:val="22"/>
          <w:szCs w:val="22"/>
        </w:rPr>
        <w:t xml:space="preserve">do Umowy </w:t>
      </w:r>
    </w:p>
    <w:p w14:paraId="440B808B" w14:textId="77777777" w:rsidR="000C23F8" w:rsidRPr="00B30F1F" w:rsidRDefault="000C23F8" w:rsidP="000C23F8">
      <w:pPr>
        <w:spacing w:before="120"/>
        <w:jc w:val="both"/>
        <w:rPr>
          <w:bCs/>
          <w:sz w:val="22"/>
          <w:szCs w:val="22"/>
          <w:highlight w:val="yellow"/>
        </w:rPr>
      </w:pPr>
    </w:p>
    <w:p w14:paraId="084F38AE"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623E1911" w14:textId="77777777" w:rsidR="00AC6995" w:rsidRDefault="00AC6995" w:rsidP="00AC6995">
      <w:pPr>
        <w:spacing w:before="120"/>
        <w:jc w:val="both"/>
        <w:rPr>
          <w:b/>
          <w:color w:val="0070C0"/>
          <w:sz w:val="22"/>
          <w:szCs w:val="22"/>
        </w:rPr>
      </w:pPr>
    </w:p>
    <w:p w14:paraId="03548150" w14:textId="77777777" w:rsidR="00AC6995" w:rsidRDefault="00AC6995" w:rsidP="00AC6995">
      <w:pPr>
        <w:spacing w:before="120"/>
        <w:jc w:val="both"/>
        <w:rPr>
          <w:b/>
          <w:color w:val="0070C0"/>
          <w:sz w:val="22"/>
          <w:szCs w:val="22"/>
        </w:rPr>
      </w:pPr>
    </w:p>
    <w:p w14:paraId="5BF18F43" w14:textId="77777777" w:rsidR="00AC6995" w:rsidRPr="00B30F1F" w:rsidRDefault="00AC6995" w:rsidP="00AC6995">
      <w:pPr>
        <w:spacing w:before="120"/>
        <w:jc w:val="both"/>
        <w:rPr>
          <w:bCs/>
          <w:sz w:val="22"/>
          <w:szCs w:val="22"/>
        </w:rPr>
      </w:pPr>
      <w:r w:rsidRPr="00B30F1F">
        <w:rPr>
          <w:bCs/>
          <w:sz w:val="22"/>
          <w:szCs w:val="22"/>
        </w:rPr>
        <w:t>Nazwa Wykonawcy:</w:t>
      </w:r>
    </w:p>
    <w:p w14:paraId="5D11D5D5"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0452AB8" w14:textId="77777777" w:rsidR="00AC6995" w:rsidRPr="00B30F1F" w:rsidRDefault="00AC6995" w:rsidP="00AC6995">
      <w:pPr>
        <w:spacing w:before="120"/>
        <w:jc w:val="both"/>
        <w:rPr>
          <w:b/>
          <w:color w:val="0070C0"/>
          <w:sz w:val="22"/>
          <w:szCs w:val="22"/>
          <w:highlight w:val="yellow"/>
        </w:rPr>
      </w:pPr>
    </w:p>
    <w:p w14:paraId="48847C41"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9FB849" w14:textId="77777777" w:rsidR="00AC6995" w:rsidRPr="00B30F1F" w:rsidRDefault="00AC6995" w:rsidP="00AC6995">
      <w:pPr>
        <w:spacing w:before="120"/>
        <w:jc w:val="both"/>
        <w:rPr>
          <w:iCs/>
          <w:sz w:val="22"/>
          <w:szCs w:val="22"/>
          <w:highlight w:val="yellow"/>
        </w:rPr>
      </w:pPr>
    </w:p>
    <w:p w14:paraId="136D86DD" w14:textId="77777777" w:rsidR="000C23F8" w:rsidRPr="00B30F1F" w:rsidRDefault="000C23F8" w:rsidP="000C23F8">
      <w:pPr>
        <w:spacing w:before="120"/>
        <w:jc w:val="both"/>
        <w:rPr>
          <w:iCs/>
          <w:sz w:val="22"/>
          <w:szCs w:val="22"/>
          <w:highlight w:val="yellow"/>
        </w:rPr>
      </w:pPr>
    </w:p>
    <w:p w14:paraId="6BDB848E" w14:textId="77777777" w:rsidR="000C23F8" w:rsidRPr="00B30F1F" w:rsidRDefault="000C23F8" w:rsidP="000C23F8">
      <w:pPr>
        <w:spacing w:before="120"/>
        <w:jc w:val="both"/>
        <w:rPr>
          <w:iCs/>
          <w:sz w:val="22"/>
          <w:szCs w:val="22"/>
          <w:highlight w:val="yellow"/>
        </w:rPr>
      </w:pPr>
    </w:p>
    <w:p w14:paraId="5F79253C" w14:textId="77777777" w:rsidR="000C23F8" w:rsidRPr="00B30F1F" w:rsidRDefault="000C23F8" w:rsidP="000C23F8">
      <w:pPr>
        <w:spacing w:before="120"/>
        <w:jc w:val="both"/>
        <w:rPr>
          <w:iCs/>
          <w:strike/>
          <w:sz w:val="22"/>
          <w:szCs w:val="22"/>
          <w:highlight w:val="yellow"/>
        </w:rPr>
      </w:pPr>
    </w:p>
    <w:p w14:paraId="45964D22" w14:textId="77777777" w:rsidR="000C23F8" w:rsidRPr="00B30F1F" w:rsidRDefault="000C23F8" w:rsidP="000C23F8">
      <w:pPr>
        <w:spacing w:before="120"/>
        <w:jc w:val="both"/>
        <w:rPr>
          <w:iCs/>
          <w:strike/>
          <w:sz w:val="22"/>
          <w:szCs w:val="22"/>
          <w:highlight w:val="yellow"/>
        </w:rPr>
      </w:pPr>
    </w:p>
    <w:p w14:paraId="3219DF21" w14:textId="77777777" w:rsidR="000C23F8" w:rsidRPr="00B30F1F" w:rsidRDefault="000C23F8" w:rsidP="000C23F8">
      <w:pPr>
        <w:spacing w:before="120"/>
        <w:jc w:val="both"/>
        <w:rPr>
          <w:strike/>
          <w:sz w:val="22"/>
          <w:szCs w:val="22"/>
          <w:highlight w:val="yellow"/>
        </w:rPr>
      </w:pPr>
    </w:p>
    <w:p w14:paraId="2591BD4C" w14:textId="77777777" w:rsidR="000C23F8" w:rsidRPr="00712AEC" w:rsidRDefault="000C23F8" w:rsidP="000C23F8">
      <w:pPr>
        <w:spacing w:before="120"/>
        <w:jc w:val="both"/>
        <w:rPr>
          <w:bCs/>
          <w:sz w:val="22"/>
          <w:szCs w:val="22"/>
        </w:rPr>
      </w:pPr>
      <w:r w:rsidRPr="00FC4EBB">
        <w:rPr>
          <w:bCs/>
          <w:sz w:val="22"/>
          <w:szCs w:val="22"/>
        </w:rPr>
        <w:t>* - skreślić niewłaściwe</w:t>
      </w:r>
    </w:p>
    <w:p w14:paraId="6317CAF3" w14:textId="77777777" w:rsidR="000C23F8" w:rsidRDefault="000C23F8" w:rsidP="000C23F8">
      <w:pPr>
        <w:rPr>
          <w:strike/>
        </w:rPr>
      </w:pPr>
    </w:p>
    <w:p w14:paraId="22D1AAEA"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6096964B" w14:textId="77777777" w:rsidR="000C23F8" w:rsidRDefault="000C23F8" w:rsidP="000C23F8">
      <w:pPr>
        <w:rPr>
          <w:i/>
          <w:iCs/>
          <w:sz w:val="22"/>
          <w:szCs w:val="22"/>
        </w:rPr>
      </w:pPr>
    </w:p>
    <w:p w14:paraId="0C10996F" w14:textId="77777777" w:rsidR="000C23F8" w:rsidRDefault="000C23F8" w:rsidP="000C23F8">
      <w:pPr>
        <w:rPr>
          <w:i/>
          <w:iCs/>
          <w:sz w:val="22"/>
          <w:szCs w:val="22"/>
        </w:rPr>
      </w:pPr>
    </w:p>
    <w:p w14:paraId="653CF7CB" w14:textId="2FA50136" w:rsidR="0013237D" w:rsidRPr="00F81A89" w:rsidRDefault="0013237D" w:rsidP="00F81A89">
      <w:pPr>
        <w:spacing w:after="160" w:line="259" w:lineRule="auto"/>
        <w:rPr>
          <w:i/>
          <w:iCs/>
          <w:sz w:val="22"/>
          <w:szCs w:val="22"/>
        </w:rPr>
      </w:pPr>
      <w:bookmarkStart w:id="295" w:name="_Hlk106958642"/>
      <w:bookmarkEnd w:id="109"/>
      <w:bookmarkEnd w:id="294"/>
    </w:p>
    <w:p w14:paraId="6EFB15A3" w14:textId="77777777"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5"/>
    <w:p w14:paraId="317A07D3" w14:textId="77777777" w:rsidR="00B03AE4" w:rsidRDefault="00B03AE4" w:rsidP="00B03AE4">
      <w:pPr>
        <w:spacing w:before="120" w:line="312" w:lineRule="auto"/>
        <w:jc w:val="both"/>
        <w:rPr>
          <w:sz w:val="24"/>
          <w:szCs w:val="24"/>
        </w:rPr>
      </w:pPr>
    </w:p>
    <w:p w14:paraId="318AFC00" w14:textId="77777777" w:rsidR="00B03AE4" w:rsidRDefault="00B03AE4" w:rsidP="00B03AE4">
      <w:pPr>
        <w:spacing w:before="120" w:line="312" w:lineRule="auto"/>
        <w:jc w:val="both"/>
        <w:rPr>
          <w:sz w:val="24"/>
          <w:szCs w:val="24"/>
        </w:rPr>
      </w:pPr>
    </w:p>
    <w:p w14:paraId="3BF25761" w14:textId="77777777" w:rsidR="00B03AE4" w:rsidRDefault="00B03AE4" w:rsidP="00B03AE4">
      <w:pPr>
        <w:spacing w:before="120" w:line="312" w:lineRule="auto"/>
        <w:jc w:val="both"/>
        <w:rPr>
          <w:sz w:val="24"/>
          <w:szCs w:val="24"/>
        </w:rPr>
      </w:pPr>
    </w:p>
    <w:p w14:paraId="5B0EF3BC"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5EB871" w15:done="0"/>
  <w15:commentEx w15:paraId="19D1F9BB" w15:done="0"/>
  <w15:commentEx w15:paraId="02018F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E2293" w16cex:dateUtc="2026-05-12T08:08:00Z"/>
  <w16cex:commentExtensible w16cex:durableId="7D3864F2" w16cex:dateUtc="2026-05-12T09:23:00Z"/>
  <w16cex:commentExtensible w16cex:durableId="4041D001" w16cex:dateUtc="2026-05-1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5EB871" w16cid:durableId="159E2293"/>
  <w16cid:commentId w16cid:paraId="19D1F9BB" w16cid:durableId="7D3864F2"/>
  <w16cid:commentId w16cid:paraId="02018F87" w16cid:durableId="4041D0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D69A2" w14:textId="77777777" w:rsidR="008D3DA4" w:rsidRDefault="008D3DA4" w:rsidP="0079756C">
      <w:r>
        <w:separator/>
      </w:r>
    </w:p>
  </w:endnote>
  <w:endnote w:type="continuationSeparator" w:id="0">
    <w:p w14:paraId="4C7F5FA9" w14:textId="77777777" w:rsidR="008D3DA4" w:rsidRDefault="008D3DA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0F74D920" w14:textId="77777777" w:rsidR="00F97624" w:rsidRDefault="00F97624" w:rsidP="0022543C">
        <w:pPr>
          <w:pStyle w:val="Stopka"/>
        </w:pPr>
        <w:r>
          <w:t xml:space="preserve">Nr postępowania </w:t>
        </w:r>
        <w:r w:rsidRPr="00F05BBD">
          <w:t>402501594</w:t>
        </w:r>
        <w:r>
          <w:t xml:space="preserve">   </w:t>
        </w:r>
      </w:p>
      <w:p w14:paraId="10BA5C6C" w14:textId="77777777" w:rsidR="00F97624" w:rsidRDefault="00F97624" w:rsidP="0022543C">
        <w:pPr>
          <w:pStyle w:val="Stopka"/>
          <w:rPr>
            <w:i/>
            <w:iCs/>
          </w:rPr>
        </w:pPr>
      </w:p>
      <w:p w14:paraId="58784CC3" w14:textId="77777777" w:rsidR="00F97624" w:rsidRDefault="008D3DA4" w:rsidP="0022543C">
        <w:pPr>
          <w:pStyle w:val="Stopka"/>
        </w:pPr>
        <w:sdt>
          <w:sdtPr>
            <w:rPr>
              <w:i/>
              <w:iCs/>
              <w:sz w:val="16"/>
              <w:szCs w:val="16"/>
            </w:rPr>
            <w:id w:val="-825816073"/>
            <w:lock w:val="sdtLocked"/>
            <w:text/>
          </w:sdtPr>
          <w:sdtEndPr/>
          <w:sdtContent>
            <w:r w:rsidR="00F97624" w:rsidRPr="0013078A">
              <w:rPr>
                <w:i/>
                <w:iCs/>
                <w:sz w:val="16"/>
                <w:szCs w:val="16"/>
              </w:rPr>
              <w:t>Wzór nr NP/</w:t>
            </w:r>
            <w:r w:rsidR="00F97624">
              <w:rPr>
                <w:i/>
                <w:iCs/>
                <w:sz w:val="16"/>
                <w:szCs w:val="16"/>
              </w:rPr>
              <w:t>02</w:t>
            </w:r>
            <w:r w:rsidR="00F97624" w:rsidRPr="0013078A">
              <w:rPr>
                <w:i/>
                <w:iCs/>
                <w:sz w:val="16"/>
                <w:szCs w:val="16"/>
              </w:rPr>
              <w:t>/202</w:t>
            </w:r>
            <w:r w:rsidR="00F97624">
              <w:rPr>
                <w:i/>
                <w:iCs/>
                <w:sz w:val="16"/>
                <w:szCs w:val="16"/>
              </w:rPr>
              <w:t>6</w:t>
            </w:r>
            <w:r w:rsidR="00F97624" w:rsidRPr="0013078A">
              <w:rPr>
                <w:i/>
                <w:iCs/>
                <w:sz w:val="16"/>
                <w:szCs w:val="16"/>
              </w:rPr>
              <w:t>/v</w:t>
            </w:r>
            <w:r w:rsidR="00F97624">
              <w:rPr>
                <w:i/>
                <w:iCs/>
                <w:sz w:val="16"/>
                <w:szCs w:val="16"/>
              </w:rPr>
              <w:t>1</w:t>
            </w:r>
          </w:sdtContent>
        </w:sdt>
        <w:r w:rsidR="00F97624">
          <w:tab/>
        </w:r>
        <w:r w:rsidR="00F97624">
          <w:tab/>
        </w:r>
        <w:r w:rsidR="00F97624">
          <w:fldChar w:fldCharType="begin"/>
        </w:r>
        <w:r w:rsidR="00F97624">
          <w:instrText>PAGE   \* MERGEFORMAT</w:instrText>
        </w:r>
        <w:r w:rsidR="00F97624">
          <w:fldChar w:fldCharType="separate"/>
        </w:r>
        <w:r w:rsidR="00663C85">
          <w:rPr>
            <w:noProof/>
          </w:rPr>
          <w:t>52</w:t>
        </w:r>
        <w:r w:rsidR="00F97624">
          <w:fldChar w:fldCharType="end"/>
        </w:r>
      </w:p>
      <w:p w14:paraId="1A25B127" w14:textId="77777777" w:rsidR="00F97624" w:rsidRDefault="00F97624" w:rsidP="0022543C">
        <w:pPr>
          <w:pStyle w:val="Stopka"/>
        </w:pPr>
      </w:p>
      <w:p w14:paraId="3309F69E" w14:textId="77777777" w:rsidR="00F97624" w:rsidRPr="00535B2A" w:rsidRDefault="008D3DA4" w:rsidP="0022543C">
        <w:pPr>
          <w:pStyle w:val="Stopka"/>
          <w:rPr>
            <w:i/>
            <w:iCs/>
          </w:rPr>
        </w:pPr>
      </w:p>
    </w:sdtContent>
  </w:sdt>
  <w:p w14:paraId="2046CFE3" w14:textId="77777777" w:rsidR="00F97624" w:rsidRPr="00DD199C" w:rsidRDefault="00F97624"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87E67" w14:textId="77777777" w:rsidR="008D3DA4" w:rsidRDefault="008D3DA4" w:rsidP="0079756C">
      <w:r>
        <w:separator/>
      </w:r>
    </w:p>
  </w:footnote>
  <w:footnote w:type="continuationSeparator" w:id="0">
    <w:p w14:paraId="273A1214" w14:textId="77777777" w:rsidR="008D3DA4" w:rsidRDefault="008D3DA4"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4D277" w14:textId="77777777" w:rsidR="00F97624" w:rsidRPr="006147A0" w:rsidRDefault="00F97624" w:rsidP="00160015">
    <w:pPr>
      <w:pStyle w:val="Nagwek"/>
      <w:tabs>
        <w:tab w:val="clear" w:pos="4536"/>
        <w:tab w:val="clear" w:pos="9072"/>
        <w:tab w:val="left" w:pos="3456"/>
      </w:tabs>
      <w:jc w:val="center"/>
      <w:rPr>
        <w:i/>
      </w:rPr>
    </w:pPr>
    <w:r w:rsidRPr="006147A0">
      <w:rPr>
        <w:i/>
      </w:rPr>
      <w:t xml:space="preserve">Polska Grupa Górnicza </w:t>
    </w:r>
    <w:r>
      <w:rPr>
        <w:i/>
      </w:rPr>
      <w:t>S.A.</w:t>
    </w:r>
  </w:p>
  <w:p w14:paraId="6EBB29B2" w14:textId="77777777" w:rsidR="00F97624" w:rsidRDefault="00F97624"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BF91400" wp14:editId="1D813C6A">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DA4A7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7BB53E2"/>
    <w:multiLevelType w:val="hybridMultilevel"/>
    <w:tmpl w:val="BB5A0D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3963A8"/>
    <w:multiLevelType w:val="multilevel"/>
    <w:tmpl w:val="8C681E0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EBD1970"/>
    <w:multiLevelType w:val="multilevel"/>
    <w:tmpl w:val="AB02D9F8"/>
    <w:lvl w:ilvl="0">
      <w:start w:val="1"/>
      <w:numFmt w:val="decimal"/>
      <w:pStyle w:val="Styl3"/>
      <w:lvlText w:val="§ %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tyl4"/>
      <w:lvlText w:val="%2."/>
      <w:lvlJc w:val="left"/>
      <w:pPr>
        <w:ind w:left="792" w:hanging="432"/>
      </w:pPr>
      <w:rPr>
        <w:rFonts w:hint="default"/>
        <w:b w:val="0"/>
        <w:i w:val="0"/>
        <w:color w:val="auto"/>
      </w:rPr>
    </w:lvl>
    <w:lvl w:ilvl="2">
      <w:start w:val="1"/>
      <w:numFmt w:val="decimal"/>
      <w:pStyle w:val="Styl5"/>
      <w:lvlText w:val="%2.%3."/>
      <w:lvlJc w:val="left"/>
      <w:pPr>
        <w:ind w:left="1224" w:hanging="504"/>
      </w:pPr>
      <w:rPr>
        <w:rFonts w:hint="default"/>
      </w:rPr>
    </w:lvl>
    <w:lvl w:ilvl="3">
      <w:start w:val="1"/>
      <w:numFmt w:val="decimal"/>
      <w:pStyle w:val="Styl6"/>
      <w:lvlText w:val="%4)"/>
      <w:lvlJc w:val="left"/>
      <w:pPr>
        <w:ind w:left="1728" w:hanging="648"/>
      </w:pPr>
      <w:rPr>
        <w:rFonts w:hint="default"/>
      </w:rPr>
    </w:lvl>
    <w:lvl w:ilvl="4">
      <w:start w:val="1"/>
      <w:numFmt w:val="lowerLetter"/>
      <w:pStyle w:val="Styl7"/>
      <w:lvlText w:val="%5)"/>
      <w:lvlJc w:val="left"/>
      <w:pPr>
        <w:ind w:left="2232" w:hanging="792"/>
      </w:pPr>
      <w:rPr>
        <w:rFonts w:hint="default"/>
      </w:rPr>
    </w:lvl>
    <w:lvl w:ilvl="5">
      <w:start w:val="1"/>
      <w:numFmt w:val="bullet"/>
      <w:pStyle w:val="Styl8"/>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6D81C9A"/>
    <w:multiLevelType w:val="hybridMultilevel"/>
    <w:tmpl w:val="E50A67AE"/>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1">
    <w:nsid w:val="1A4F7CAA"/>
    <w:multiLevelType w:val="hybridMultilevel"/>
    <w:tmpl w:val="9A1A750C"/>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2">
    <w:nsid w:val="1A7E1A59"/>
    <w:multiLevelType w:val="hybridMultilevel"/>
    <w:tmpl w:val="9DBCD336"/>
    <w:lvl w:ilvl="0" w:tplc="FFFFFFFF">
      <w:start w:val="1"/>
      <w:numFmt w:val="upperRoman"/>
      <w:lvlText w:val="%1."/>
      <w:lvlJc w:val="right"/>
      <w:rPr>
        <w:b/>
        <w:color w:val="auto"/>
      </w:rPr>
    </w:lvl>
    <w:lvl w:ilvl="1" w:tplc="FFFFFFFF">
      <w:start w:val="1"/>
      <w:numFmt w:val="lowerLetter"/>
      <w:lvlText w:val="%2."/>
      <w:lvlJc w:val="left"/>
      <w:pPr>
        <w:ind w:left="1440" w:hanging="360"/>
      </w:pPr>
    </w:lvl>
    <w:lvl w:ilvl="2" w:tplc="3A34319A">
      <w:start w:val="1"/>
      <w:numFmt w:val="decimal"/>
      <w:lvlText w:val="%3."/>
      <w:lvlJc w:val="left"/>
      <w:pPr>
        <w:ind w:left="2340" w:hanging="36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EF595E"/>
    <w:multiLevelType w:val="hybridMultilevel"/>
    <w:tmpl w:val="9FE6B13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B9E6603E">
      <w:start w:val="1"/>
      <w:numFmt w:val="lowerLetter"/>
      <w:pStyle w:val="Styl9"/>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2C2926"/>
    <w:multiLevelType w:val="multilevel"/>
    <w:tmpl w:val="D2B8533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53A67AF"/>
    <w:multiLevelType w:val="hybridMultilevel"/>
    <w:tmpl w:val="11346EE6"/>
    <w:lvl w:ilvl="0" w:tplc="04150017">
      <w:start w:val="1"/>
      <w:numFmt w:val="lowerLetter"/>
      <w:lvlText w:val="%1)"/>
      <w:lvlJc w:val="left"/>
      <w:pPr>
        <w:ind w:left="3164" w:hanging="360"/>
      </w:p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34">
    <w:nsid w:val="27DF4D60"/>
    <w:multiLevelType w:val="multilevel"/>
    <w:tmpl w:val="B4DE40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637"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E0E0338"/>
    <w:multiLevelType w:val="hybridMultilevel"/>
    <w:tmpl w:val="6B4CDD04"/>
    <w:lvl w:ilvl="0" w:tplc="56E02A5A">
      <w:start w:val="1"/>
      <w:numFmt w:val="lowerLetter"/>
      <w:lvlText w:val="%1)"/>
      <w:lvlJc w:val="left"/>
      <w:pPr>
        <w:ind w:left="1778" w:hanging="360"/>
      </w:pPr>
      <w:rPr>
        <w:rFonts w:hint="default"/>
        <w:b w:val="0"/>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3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nsid w:val="314E2FE6"/>
    <w:multiLevelType w:val="hybridMultilevel"/>
    <w:tmpl w:val="73CA76F8"/>
    <w:lvl w:ilvl="0" w:tplc="2CBC852E">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36AB089B"/>
    <w:multiLevelType w:val="hybridMultilevel"/>
    <w:tmpl w:val="88A6CE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0E6082"/>
    <w:multiLevelType w:val="hybridMultilevel"/>
    <w:tmpl w:val="94C4B5C2"/>
    <w:lvl w:ilvl="0" w:tplc="4C8024B4">
      <w:start w:val="1"/>
      <w:numFmt w:val="upperRoman"/>
      <w:lvlText w:val="%1."/>
      <w:lvlJc w:val="right"/>
      <w:rPr>
        <w:b/>
        <w:color w:val="auto"/>
      </w:rPr>
    </w:lvl>
    <w:lvl w:ilvl="1" w:tplc="04150019">
      <w:start w:val="1"/>
      <w:numFmt w:val="lowerLetter"/>
      <w:lvlText w:val="%2."/>
      <w:lvlJc w:val="left"/>
      <w:pPr>
        <w:ind w:left="1440" w:hanging="360"/>
      </w:pPr>
    </w:lvl>
    <w:lvl w:ilvl="2" w:tplc="59465682">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nsid w:val="3D203CCD"/>
    <w:multiLevelType w:val="multilevel"/>
    <w:tmpl w:val="8C681E0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DF52043"/>
    <w:multiLevelType w:val="hybridMultilevel"/>
    <w:tmpl w:val="83D898FE"/>
    <w:lvl w:ilvl="0" w:tplc="E7DA1EBE">
      <w:start w:val="1"/>
      <w:numFmt w:val="decimal"/>
      <w:lvlText w:val="%1)"/>
      <w:lvlJc w:val="left"/>
      <w:pPr>
        <w:ind w:left="360" w:hanging="360"/>
      </w:pPr>
      <w:rPr>
        <w:rFonts w:hint="default"/>
        <w:b w:val="0"/>
        <w:i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6A083C"/>
    <w:multiLevelType w:val="hybridMultilevel"/>
    <w:tmpl w:val="1A3A8E5E"/>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1F7E71B6">
      <w:start w:val="1"/>
      <w:numFmt w:val="bullet"/>
      <w:lvlText w:val=""/>
      <w:lvlJc w:val="left"/>
      <w:pPr>
        <w:ind w:left="2345" w:hanging="360"/>
      </w:pPr>
      <w:rPr>
        <w:rFonts w:ascii="Symbol" w:hAnsi="Symbol" w:hint="default"/>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5796A00"/>
    <w:multiLevelType w:val="hybridMultilevel"/>
    <w:tmpl w:val="B6069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nsid w:val="49562E96"/>
    <w:multiLevelType w:val="hybridMultilevel"/>
    <w:tmpl w:val="98883332"/>
    <w:lvl w:ilvl="0" w:tplc="2CBC852E">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FA24024"/>
    <w:multiLevelType w:val="hybridMultilevel"/>
    <w:tmpl w:val="CAC0A2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3B7672F"/>
    <w:multiLevelType w:val="hybridMultilevel"/>
    <w:tmpl w:val="3B0CC4C4"/>
    <w:lvl w:ilvl="0" w:tplc="4C001F9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1DA3DC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40F66DC"/>
    <w:multiLevelType w:val="multilevel"/>
    <w:tmpl w:val="784C7E2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62150BA"/>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F33669"/>
    <w:multiLevelType w:val="hybridMultilevel"/>
    <w:tmpl w:val="FEEC6A52"/>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6B5E3243"/>
    <w:multiLevelType w:val="hybridMultilevel"/>
    <w:tmpl w:val="84CAD00C"/>
    <w:lvl w:ilvl="0" w:tplc="FF6C5D74">
      <w:start w:val="1"/>
      <w:numFmt w:val="bullet"/>
      <w:lvlText w:val=""/>
      <w:lvlJc w:val="left"/>
      <w:pPr>
        <w:ind w:left="502" w:hanging="360"/>
      </w:pPr>
      <w:rPr>
        <w:rFonts w:ascii="Symbol" w:hAnsi="Symbol" w:hint="default"/>
        <w:b w:val="0"/>
        <w:color w:val="auto"/>
      </w:rPr>
    </w:lvl>
    <w:lvl w:ilvl="1" w:tplc="09C4E1F0">
      <w:numFmt w:val="bullet"/>
      <w:lvlText w:val=""/>
      <w:lvlJc w:val="left"/>
      <w:pPr>
        <w:ind w:left="1440" w:hanging="360"/>
      </w:pPr>
      <w:rPr>
        <w:rFonts w:ascii="Symbol" w:eastAsia="Times New Roman" w:hAnsi="Symbol" w:cs="Tahoma" w:hint="default"/>
        <w:color w:val="auto"/>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596917"/>
    <w:multiLevelType w:val="hybridMultilevel"/>
    <w:tmpl w:val="11346EE6"/>
    <w:lvl w:ilvl="0" w:tplc="FFFFFFFF">
      <w:start w:val="1"/>
      <w:numFmt w:val="lowerLetter"/>
      <w:lvlText w:val="%1)"/>
      <w:lvlJc w:val="left"/>
      <w:pPr>
        <w:ind w:left="3164" w:hanging="360"/>
      </w:pPr>
    </w:lvl>
    <w:lvl w:ilvl="1" w:tplc="FFFFFFFF" w:tentative="1">
      <w:start w:val="1"/>
      <w:numFmt w:val="lowerLetter"/>
      <w:lvlText w:val="%2."/>
      <w:lvlJc w:val="left"/>
      <w:pPr>
        <w:ind w:left="3884" w:hanging="360"/>
      </w:pPr>
    </w:lvl>
    <w:lvl w:ilvl="2" w:tplc="FFFFFFFF" w:tentative="1">
      <w:start w:val="1"/>
      <w:numFmt w:val="lowerRoman"/>
      <w:lvlText w:val="%3."/>
      <w:lvlJc w:val="right"/>
      <w:pPr>
        <w:ind w:left="4604" w:hanging="180"/>
      </w:pPr>
    </w:lvl>
    <w:lvl w:ilvl="3" w:tplc="FFFFFFFF" w:tentative="1">
      <w:start w:val="1"/>
      <w:numFmt w:val="decimal"/>
      <w:lvlText w:val="%4."/>
      <w:lvlJc w:val="left"/>
      <w:pPr>
        <w:ind w:left="5324" w:hanging="360"/>
      </w:pPr>
    </w:lvl>
    <w:lvl w:ilvl="4" w:tplc="FFFFFFFF" w:tentative="1">
      <w:start w:val="1"/>
      <w:numFmt w:val="lowerLetter"/>
      <w:lvlText w:val="%5."/>
      <w:lvlJc w:val="left"/>
      <w:pPr>
        <w:ind w:left="6044" w:hanging="360"/>
      </w:pPr>
    </w:lvl>
    <w:lvl w:ilvl="5" w:tplc="FFFFFFFF" w:tentative="1">
      <w:start w:val="1"/>
      <w:numFmt w:val="lowerRoman"/>
      <w:lvlText w:val="%6."/>
      <w:lvlJc w:val="right"/>
      <w:pPr>
        <w:ind w:left="6764" w:hanging="180"/>
      </w:pPr>
    </w:lvl>
    <w:lvl w:ilvl="6" w:tplc="FFFFFFFF" w:tentative="1">
      <w:start w:val="1"/>
      <w:numFmt w:val="decimal"/>
      <w:lvlText w:val="%7."/>
      <w:lvlJc w:val="left"/>
      <w:pPr>
        <w:ind w:left="7484" w:hanging="360"/>
      </w:pPr>
    </w:lvl>
    <w:lvl w:ilvl="7" w:tplc="FFFFFFFF" w:tentative="1">
      <w:start w:val="1"/>
      <w:numFmt w:val="lowerLetter"/>
      <w:lvlText w:val="%8."/>
      <w:lvlJc w:val="left"/>
      <w:pPr>
        <w:ind w:left="8204" w:hanging="360"/>
      </w:pPr>
    </w:lvl>
    <w:lvl w:ilvl="8" w:tplc="FFFFFFFF" w:tentative="1">
      <w:start w:val="1"/>
      <w:numFmt w:val="lowerRoman"/>
      <w:lvlText w:val="%9."/>
      <w:lvlJc w:val="right"/>
      <w:pPr>
        <w:ind w:left="8924" w:hanging="180"/>
      </w:pPr>
    </w:lvl>
  </w:abstractNum>
  <w:abstractNum w:abstractNumId="86">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724635AD"/>
    <w:multiLevelType w:val="hybridMultilevel"/>
    <w:tmpl w:val="CBC27DB6"/>
    <w:lvl w:ilvl="0" w:tplc="47B8E5A2">
      <w:start w:val="1"/>
      <w:numFmt w:val="bullet"/>
      <w:lvlText w:val=""/>
      <w:lvlJc w:val="left"/>
      <w:pPr>
        <w:ind w:left="2628" w:hanging="360"/>
      </w:pPr>
      <w:rPr>
        <w:rFonts w:ascii="Symbol" w:hAnsi="Symbol" w:hint="default"/>
      </w:rPr>
    </w:lvl>
    <w:lvl w:ilvl="1" w:tplc="04150003" w:tentative="1">
      <w:start w:val="1"/>
      <w:numFmt w:val="bullet"/>
      <w:lvlText w:val="o"/>
      <w:lvlJc w:val="left"/>
      <w:pPr>
        <w:ind w:left="3348" w:hanging="360"/>
      </w:pPr>
      <w:rPr>
        <w:rFonts w:ascii="Courier New" w:hAnsi="Courier New" w:cs="Courier New" w:hint="default"/>
      </w:rPr>
    </w:lvl>
    <w:lvl w:ilvl="2" w:tplc="04150005" w:tentative="1">
      <w:start w:val="1"/>
      <w:numFmt w:val="bullet"/>
      <w:lvlText w:val=""/>
      <w:lvlJc w:val="left"/>
      <w:pPr>
        <w:ind w:left="4068" w:hanging="360"/>
      </w:pPr>
      <w:rPr>
        <w:rFonts w:ascii="Wingdings" w:hAnsi="Wingdings" w:hint="default"/>
      </w:rPr>
    </w:lvl>
    <w:lvl w:ilvl="3" w:tplc="04150001" w:tentative="1">
      <w:start w:val="1"/>
      <w:numFmt w:val="bullet"/>
      <w:lvlText w:val=""/>
      <w:lvlJc w:val="left"/>
      <w:pPr>
        <w:ind w:left="4788" w:hanging="360"/>
      </w:pPr>
      <w:rPr>
        <w:rFonts w:ascii="Symbol" w:hAnsi="Symbol" w:hint="default"/>
      </w:rPr>
    </w:lvl>
    <w:lvl w:ilvl="4" w:tplc="04150003" w:tentative="1">
      <w:start w:val="1"/>
      <w:numFmt w:val="bullet"/>
      <w:lvlText w:val="o"/>
      <w:lvlJc w:val="left"/>
      <w:pPr>
        <w:ind w:left="5508" w:hanging="360"/>
      </w:pPr>
      <w:rPr>
        <w:rFonts w:ascii="Courier New" w:hAnsi="Courier New" w:cs="Courier New" w:hint="default"/>
      </w:rPr>
    </w:lvl>
    <w:lvl w:ilvl="5" w:tplc="04150005" w:tentative="1">
      <w:start w:val="1"/>
      <w:numFmt w:val="bullet"/>
      <w:lvlText w:val=""/>
      <w:lvlJc w:val="left"/>
      <w:pPr>
        <w:ind w:left="6228" w:hanging="360"/>
      </w:pPr>
      <w:rPr>
        <w:rFonts w:ascii="Wingdings" w:hAnsi="Wingdings" w:hint="default"/>
      </w:rPr>
    </w:lvl>
    <w:lvl w:ilvl="6" w:tplc="04150001" w:tentative="1">
      <w:start w:val="1"/>
      <w:numFmt w:val="bullet"/>
      <w:lvlText w:val=""/>
      <w:lvlJc w:val="left"/>
      <w:pPr>
        <w:ind w:left="6948" w:hanging="360"/>
      </w:pPr>
      <w:rPr>
        <w:rFonts w:ascii="Symbol" w:hAnsi="Symbol" w:hint="default"/>
      </w:rPr>
    </w:lvl>
    <w:lvl w:ilvl="7" w:tplc="04150003" w:tentative="1">
      <w:start w:val="1"/>
      <w:numFmt w:val="bullet"/>
      <w:lvlText w:val="o"/>
      <w:lvlJc w:val="left"/>
      <w:pPr>
        <w:ind w:left="7668" w:hanging="360"/>
      </w:pPr>
      <w:rPr>
        <w:rFonts w:ascii="Courier New" w:hAnsi="Courier New" w:cs="Courier New" w:hint="default"/>
      </w:rPr>
    </w:lvl>
    <w:lvl w:ilvl="8" w:tplc="04150005" w:tentative="1">
      <w:start w:val="1"/>
      <w:numFmt w:val="bullet"/>
      <w:lvlText w:val=""/>
      <w:lvlJc w:val="left"/>
      <w:pPr>
        <w:ind w:left="8388" w:hanging="360"/>
      </w:pPr>
      <w:rPr>
        <w:rFonts w:ascii="Wingdings" w:hAnsi="Wingdings" w:hint="default"/>
      </w:rPr>
    </w:lvl>
  </w:abstractNum>
  <w:abstractNum w:abstractNumId="91">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nsid w:val="77FF4CDB"/>
    <w:multiLevelType w:val="hybridMultilevel"/>
    <w:tmpl w:val="2D28DA64"/>
    <w:lvl w:ilvl="0" w:tplc="04150017">
      <w:start w:val="1"/>
      <w:numFmt w:val="lowerLetter"/>
      <w:lvlText w:val="%1)"/>
      <w:lvlJc w:val="left"/>
      <w:pPr>
        <w:tabs>
          <w:tab w:val="num" w:pos="1257"/>
        </w:tabs>
        <w:ind w:left="1257" w:hanging="360"/>
      </w:pPr>
      <w:rPr>
        <w:rFonts w:hint="default"/>
      </w:rPr>
    </w:lvl>
    <w:lvl w:ilvl="1" w:tplc="62F26DE0">
      <w:start w:val="1"/>
      <w:numFmt w:val="bullet"/>
      <w:lvlText w:val="-"/>
      <w:lvlJc w:val="left"/>
      <w:pPr>
        <w:tabs>
          <w:tab w:val="num" w:pos="1977"/>
        </w:tabs>
        <w:ind w:left="1977" w:hanging="360"/>
      </w:pPr>
      <w:rPr>
        <w:rFonts w:ascii="Times New Roman" w:hAnsi="Times New Roman" w:cs="Times New Roman" w:hint="default"/>
      </w:rPr>
    </w:lvl>
    <w:lvl w:ilvl="2" w:tplc="0415001B" w:tentative="1">
      <w:start w:val="1"/>
      <w:numFmt w:val="lowerRoman"/>
      <w:lvlText w:val="%3."/>
      <w:lvlJc w:val="right"/>
      <w:pPr>
        <w:tabs>
          <w:tab w:val="num" w:pos="2697"/>
        </w:tabs>
        <w:ind w:left="2697" w:hanging="180"/>
      </w:pPr>
    </w:lvl>
    <w:lvl w:ilvl="3" w:tplc="0415000F" w:tentative="1">
      <w:start w:val="1"/>
      <w:numFmt w:val="decimal"/>
      <w:lvlText w:val="%4."/>
      <w:lvlJc w:val="left"/>
      <w:pPr>
        <w:tabs>
          <w:tab w:val="num" w:pos="3417"/>
        </w:tabs>
        <w:ind w:left="3417" w:hanging="360"/>
      </w:pPr>
    </w:lvl>
    <w:lvl w:ilvl="4" w:tplc="04150019" w:tentative="1">
      <w:start w:val="1"/>
      <w:numFmt w:val="lowerLetter"/>
      <w:lvlText w:val="%5."/>
      <w:lvlJc w:val="left"/>
      <w:pPr>
        <w:tabs>
          <w:tab w:val="num" w:pos="4137"/>
        </w:tabs>
        <w:ind w:left="4137" w:hanging="360"/>
      </w:pPr>
    </w:lvl>
    <w:lvl w:ilvl="5" w:tplc="0415001B" w:tentative="1">
      <w:start w:val="1"/>
      <w:numFmt w:val="lowerRoman"/>
      <w:lvlText w:val="%6."/>
      <w:lvlJc w:val="right"/>
      <w:pPr>
        <w:tabs>
          <w:tab w:val="num" w:pos="4857"/>
        </w:tabs>
        <w:ind w:left="4857" w:hanging="180"/>
      </w:pPr>
    </w:lvl>
    <w:lvl w:ilvl="6" w:tplc="0415000F" w:tentative="1">
      <w:start w:val="1"/>
      <w:numFmt w:val="decimal"/>
      <w:lvlText w:val="%7."/>
      <w:lvlJc w:val="left"/>
      <w:pPr>
        <w:tabs>
          <w:tab w:val="num" w:pos="5577"/>
        </w:tabs>
        <w:ind w:left="5577" w:hanging="360"/>
      </w:pPr>
    </w:lvl>
    <w:lvl w:ilvl="7" w:tplc="04150019" w:tentative="1">
      <w:start w:val="1"/>
      <w:numFmt w:val="lowerLetter"/>
      <w:lvlText w:val="%8."/>
      <w:lvlJc w:val="left"/>
      <w:pPr>
        <w:tabs>
          <w:tab w:val="num" w:pos="6297"/>
        </w:tabs>
        <w:ind w:left="6297" w:hanging="360"/>
      </w:pPr>
    </w:lvl>
    <w:lvl w:ilvl="8" w:tplc="0415001B" w:tentative="1">
      <w:start w:val="1"/>
      <w:numFmt w:val="lowerRoman"/>
      <w:lvlText w:val="%9."/>
      <w:lvlJc w:val="right"/>
      <w:pPr>
        <w:tabs>
          <w:tab w:val="num" w:pos="7017"/>
        </w:tabs>
        <w:ind w:left="7017" w:hanging="180"/>
      </w:pPr>
    </w:lvl>
  </w:abstractNum>
  <w:abstractNum w:abstractNumId="93">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5"/>
  </w:num>
  <w:num w:numId="2">
    <w:abstractNumId w:val="87"/>
  </w:num>
  <w:num w:numId="3">
    <w:abstractNumId w:val="76"/>
  </w:num>
  <w:num w:numId="4">
    <w:abstractNumId w:val="81"/>
  </w:num>
  <w:num w:numId="5">
    <w:abstractNumId w:val="8"/>
  </w:num>
  <w:num w:numId="6">
    <w:abstractNumId w:val="19"/>
  </w:num>
  <w:num w:numId="7">
    <w:abstractNumId w:val="43"/>
  </w:num>
  <w:num w:numId="8">
    <w:abstractNumId w:val="29"/>
  </w:num>
  <w:num w:numId="9">
    <w:abstractNumId w:val="86"/>
  </w:num>
  <w:num w:numId="10">
    <w:abstractNumId w:val="68"/>
  </w:num>
  <w:num w:numId="11">
    <w:abstractNumId w:val="93"/>
  </w:num>
  <w:num w:numId="12">
    <w:abstractNumId w:val="70"/>
  </w:num>
  <w:num w:numId="13">
    <w:abstractNumId w:val="61"/>
  </w:num>
  <w:num w:numId="14">
    <w:abstractNumId w:val="53"/>
  </w:num>
  <w:num w:numId="15">
    <w:abstractNumId w:val="34"/>
  </w:num>
  <w:num w:numId="16">
    <w:abstractNumId w:val="30"/>
  </w:num>
  <w:num w:numId="17">
    <w:abstractNumId w:val="13"/>
  </w:num>
  <w:num w:numId="18">
    <w:abstractNumId w:val="50"/>
  </w:num>
  <w:num w:numId="19">
    <w:abstractNumId w:val="91"/>
  </w:num>
  <w:num w:numId="20">
    <w:abstractNumId w:val="11"/>
  </w:num>
  <w:num w:numId="21">
    <w:abstractNumId w:val="74"/>
    <w:lvlOverride w:ilvl="0">
      <w:startOverride w:val="1"/>
    </w:lvlOverride>
  </w:num>
  <w:num w:numId="22">
    <w:abstractNumId w:val="51"/>
    <w:lvlOverride w:ilvl="0">
      <w:startOverride w:val="1"/>
    </w:lvlOverride>
  </w:num>
  <w:num w:numId="23">
    <w:abstractNumId w:val="32"/>
  </w:num>
  <w:num w:numId="24">
    <w:abstractNumId w:val="6"/>
  </w:num>
  <w:num w:numId="25">
    <w:abstractNumId w:val="5"/>
  </w:num>
  <w:num w:numId="26">
    <w:abstractNumId w:val="4"/>
  </w:num>
  <w:num w:numId="27">
    <w:abstractNumId w:val="3"/>
  </w:num>
  <w:num w:numId="28">
    <w:abstractNumId w:val="2"/>
  </w:num>
  <w:num w:numId="29">
    <w:abstractNumId w:val="10"/>
  </w:num>
  <w:num w:numId="30">
    <w:abstractNumId w:val="88"/>
  </w:num>
  <w:num w:numId="31">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num>
  <w:num w:numId="33">
    <w:abstractNumId w:val="28"/>
  </w:num>
  <w:num w:numId="34">
    <w:abstractNumId w:val="44"/>
  </w:num>
  <w:num w:numId="35">
    <w:abstractNumId w:val="55"/>
  </w:num>
  <w:num w:numId="36">
    <w:abstractNumId w:val="67"/>
  </w:num>
  <w:num w:numId="37">
    <w:abstractNumId w:val="36"/>
  </w:num>
  <w:num w:numId="38">
    <w:abstractNumId w:val="63"/>
  </w:num>
  <w:num w:numId="39">
    <w:abstractNumId w:val="94"/>
  </w:num>
  <w:num w:numId="40">
    <w:abstractNumId w:val="62"/>
  </w:num>
  <w:num w:numId="41">
    <w:abstractNumId w:val="37"/>
  </w:num>
  <w:num w:numId="42">
    <w:abstractNumId w:val="47"/>
  </w:num>
  <w:num w:numId="43">
    <w:abstractNumId w:val="16"/>
  </w:num>
  <w:num w:numId="44">
    <w:abstractNumId w:val="72"/>
  </w:num>
  <w:num w:numId="45">
    <w:abstractNumId w:val="23"/>
  </w:num>
  <w:num w:numId="46">
    <w:abstractNumId w:val="26"/>
  </w:num>
  <w:num w:numId="47">
    <w:abstractNumId w:val="64"/>
  </w:num>
  <w:num w:numId="48">
    <w:abstractNumId w:val="66"/>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num>
  <w:num w:numId="52">
    <w:abstractNumId w:val="9"/>
  </w:num>
  <w:num w:numId="53">
    <w:abstractNumId w:val="57"/>
  </w:num>
  <w:num w:numId="54">
    <w:abstractNumId w:val="79"/>
  </w:num>
  <w:num w:numId="55">
    <w:abstractNumId w:val="45"/>
  </w:num>
  <w:num w:numId="56">
    <w:abstractNumId w:val="49"/>
  </w:num>
  <w:num w:numId="57">
    <w:abstractNumId w:val="56"/>
  </w:num>
  <w:num w:numId="58">
    <w:abstractNumId w:val="24"/>
  </w:num>
  <w:num w:numId="59">
    <w:abstractNumId w:val="58"/>
  </w:num>
  <w:num w:numId="60">
    <w:abstractNumId w:val="83"/>
  </w:num>
  <w:num w:numId="61">
    <w:abstractNumId w:val="1"/>
  </w:num>
  <w:num w:numId="62">
    <w:abstractNumId w:val="69"/>
  </w:num>
  <w:num w:numId="63">
    <w:abstractNumId w:val="0"/>
  </w:num>
  <w:num w:numId="64">
    <w:abstractNumId w:val="40"/>
  </w:num>
  <w:num w:numId="65">
    <w:abstractNumId w:val="73"/>
  </w:num>
  <w:num w:numId="66">
    <w:abstractNumId w:val="95"/>
  </w:num>
  <w:num w:numId="67">
    <w:abstractNumId w:val="31"/>
  </w:num>
  <w:num w:numId="68">
    <w:abstractNumId w:val="14"/>
  </w:num>
  <w:num w:numId="69">
    <w:abstractNumId w:val="12"/>
  </w:num>
  <w:num w:numId="70">
    <w:abstractNumId w:val="42"/>
  </w:num>
  <w:num w:numId="71">
    <w:abstractNumId w:val="84"/>
  </w:num>
  <w:num w:numId="72">
    <w:abstractNumId w:val="77"/>
  </w:num>
  <w:num w:numId="73">
    <w:abstractNumId w:val="80"/>
  </w:num>
  <w:num w:numId="74">
    <w:abstractNumId w:val="71"/>
  </w:num>
  <w:num w:numId="75">
    <w:abstractNumId w:val="92"/>
  </w:num>
  <w:num w:numId="76">
    <w:abstractNumId w:val="15"/>
  </w:num>
  <w:num w:numId="77">
    <w:abstractNumId w:val="39"/>
  </w:num>
  <w:num w:numId="78">
    <w:abstractNumId w:val="52"/>
  </w:num>
  <w:num w:numId="79">
    <w:abstractNumId w:val="21"/>
  </w:num>
  <w:num w:numId="80">
    <w:abstractNumId w:val="17"/>
  </w:num>
  <w:num w:numId="81">
    <w:abstractNumId w:val="27"/>
  </w:num>
  <w:num w:numId="82">
    <w:abstractNumId w:val="33"/>
  </w:num>
  <w:num w:numId="83">
    <w:abstractNumId w:val="90"/>
  </w:num>
  <w:num w:numId="84">
    <w:abstractNumId w:val="85"/>
  </w:num>
  <w:num w:numId="85">
    <w:abstractNumId w:val="46"/>
  </w:num>
  <w:num w:numId="86">
    <w:abstractNumId w:val="22"/>
  </w:num>
  <w:num w:numId="87">
    <w:abstractNumId w:val="59"/>
  </w:num>
  <w:num w:numId="88">
    <w:abstractNumId w:val="20"/>
  </w:num>
  <w:num w:numId="89">
    <w:abstractNumId w:val="35"/>
  </w:num>
  <w:num w:numId="90">
    <w:abstractNumId w:val="41"/>
  </w:num>
  <w:num w:numId="91">
    <w:abstractNumId w:val="54"/>
  </w:num>
  <w:num w:numId="92">
    <w:abstractNumId w:val="48"/>
  </w:num>
  <w:num w:numId="93">
    <w:abstractNumId w:val="82"/>
  </w:num>
  <w:num w:numId="94">
    <w:abstractNumId w:val="6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Hojny-Olejarz">
    <w15:presenceInfo w15:providerId="AD" w15:userId="S::k.hojny-olejarz@jk-legal.eu::812606cb-2976-43bc-8d0b-9c3a4f90408b"/>
  </w15:person>
  <w15:person w15:author="Bogusław Ćwiek">
    <w15:presenceInfo w15:providerId="AD" w15:userId="S::BogusawCwiek@KancelariaAdwokackaadwBo158.onmicrosoft.com::5a1da460-3d8b-47ca-b076-486ab285a8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191"/>
    <w:rsid w:val="000014DB"/>
    <w:rsid w:val="00004569"/>
    <w:rsid w:val="00006579"/>
    <w:rsid w:val="00007EDF"/>
    <w:rsid w:val="000101EC"/>
    <w:rsid w:val="00011CF8"/>
    <w:rsid w:val="00011F3E"/>
    <w:rsid w:val="000122ED"/>
    <w:rsid w:val="00014CC7"/>
    <w:rsid w:val="000157D8"/>
    <w:rsid w:val="0001694E"/>
    <w:rsid w:val="00020C79"/>
    <w:rsid w:val="00022A9D"/>
    <w:rsid w:val="000241D8"/>
    <w:rsid w:val="00024FA3"/>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7B26"/>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48C"/>
    <w:rsid w:val="0013078A"/>
    <w:rsid w:val="0013237D"/>
    <w:rsid w:val="0013238E"/>
    <w:rsid w:val="00133433"/>
    <w:rsid w:val="00134DA6"/>
    <w:rsid w:val="00135DB3"/>
    <w:rsid w:val="00136556"/>
    <w:rsid w:val="0014085E"/>
    <w:rsid w:val="00142146"/>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01A"/>
    <w:rsid w:val="001B3919"/>
    <w:rsid w:val="001B50F3"/>
    <w:rsid w:val="001B5B94"/>
    <w:rsid w:val="001B6535"/>
    <w:rsid w:val="001B6C57"/>
    <w:rsid w:val="001B7FBA"/>
    <w:rsid w:val="001C0B71"/>
    <w:rsid w:val="001C1C89"/>
    <w:rsid w:val="001C2BF6"/>
    <w:rsid w:val="001C3043"/>
    <w:rsid w:val="001C3867"/>
    <w:rsid w:val="001C6EEF"/>
    <w:rsid w:val="001C7D4F"/>
    <w:rsid w:val="001D08D4"/>
    <w:rsid w:val="001D40C7"/>
    <w:rsid w:val="001D5D95"/>
    <w:rsid w:val="001D6857"/>
    <w:rsid w:val="001D7181"/>
    <w:rsid w:val="001E0CBE"/>
    <w:rsid w:val="001E3F2B"/>
    <w:rsid w:val="001E4197"/>
    <w:rsid w:val="001E430B"/>
    <w:rsid w:val="001E4A83"/>
    <w:rsid w:val="001F1D80"/>
    <w:rsid w:val="001F655F"/>
    <w:rsid w:val="00202054"/>
    <w:rsid w:val="00210345"/>
    <w:rsid w:val="00211EBA"/>
    <w:rsid w:val="002140F7"/>
    <w:rsid w:val="002144CE"/>
    <w:rsid w:val="00214EE7"/>
    <w:rsid w:val="00216AFD"/>
    <w:rsid w:val="00217FCC"/>
    <w:rsid w:val="002220EF"/>
    <w:rsid w:val="0022543C"/>
    <w:rsid w:val="00227546"/>
    <w:rsid w:val="00227957"/>
    <w:rsid w:val="002321F1"/>
    <w:rsid w:val="00232D84"/>
    <w:rsid w:val="00233186"/>
    <w:rsid w:val="0023347E"/>
    <w:rsid w:val="002354E3"/>
    <w:rsid w:val="00235CCD"/>
    <w:rsid w:val="00236006"/>
    <w:rsid w:val="00242367"/>
    <w:rsid w:val="00243B2D"/>
    <w:rsid w:val="002442FA"/>
    <w:rsid w:val="002447B2"/>
    <w:rsid w:val="00244A9E"/>
    <w:rsid w:val="00244CED"/>
    <w:rsid w:val="00244FEC"/>
    <w:rsid w:val="0025049B"/>
    <w:rsid w:val="0025177A"/>
    <w:rsid w:val="00254367"/>
    <w:rsid w:val="00255F42"/>
    <w:rsid w:val="002578F8"/>
    <w:rsid w:val="0025799E"/>
    <w:rsid w:val="00260371"/>
    <w:rsid w:val="00261307"/>
    <w:rsid w:val="00262E4B"/>
    <w:rsid w:val="002635BF"/>
    <w:rsid w:val="00264D3D"/>
    <w:rsid w:val="002652AD"/>
    <w:rsid w:val="00266169"/>
    <w:rsid w:val="002672D7"/>
    <w:rsid w:val="00267309"/>
    <w:rsid w:val="00273EAA"/>
    <w:rsid w:val="002768F5"/>
    <w:rsid w:val="00280D52"/>
    <w:rsid w:val="00286A1A"/>
    <w:rsid w:val="00286B47"/>
    <w:rsid w:val="00286EED"/>
    <w:rsid w:val="00287D2F"/>
    <w:rsid w:val="00287EBD"/>
    <w:rsid w:val="00291925"/>
    <w:rsid w:val="002924B1"/>
    <w:rsid w:val="002935D5"/>
    <w:rsid w:val="00295BF5"/>
    <w:rsid w:val="00295CF9"/>
    <w:rsid w:val="00295E0C"/>
    <w:rsid w:val="00295E9B"/>
    <w:rsid w:val="002972DE"/>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318A"/>
    <w:rsid w:val="002E0AA3"/>
    <w:rsid w:val="002E181C"/>
    <w:rsid w:val="002E209E"/>
    <w:rsid w:val="002E2C02"/>
    <w:rsid w:val="002E4F64"/>
    <w:rsid w:val="002E576F"/>
    <w:rsid w:val="002E7238"/>
    <w:rsid w:val="002F2F73"/>
    <w:rsid w:val="002F79B2"/>
    <w:rsid w:val="00300BC0"/>
    <w:rsid w:val="00301894"/>
    <w:rsid w:val="00303421"/>
    <w:rsid w:val="0030370B"/>
    <w:rsid w:val="00303EE8"/>
    <w:rsid w:val="00307C5E"/>
    <w:rsid w:val="00315C5A"/>
    <w:rsid w:val="003178E0"/>
    <w:rsid w:val="00321AB7"/>
    <w:rsid w:val="00322B0F"/>
    <w:rsid w:val="00325455"/>
    <w:rsid w:val="003266AC"/>
    <w:rsid w:val="0033001C"/>
    <w:rsid w:val="00330420"/>
    <w:rsid w:val="00330DC0"/>
    <w:rsid w:val="00332BC8"/>
    <w:rsid w:val="00334DDE"/>
    <w:rsid w:val="00334F56"/>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05A"/>
    <w:rsid w:val="00367195"/>
    <w:rsid w:val="003674BB"/>
    <w:rsid w:val="00367BB3"/>
    <w:rsid w:val="00372A26"/>
    <w:rsid w:val="003736E4"/>
    <w:rsid w:val="003761A2"/>
    <w:rsid w:val="00376577"/>
    <w:rsid w:val="003817DE"/>
    <w:rsid w:val="00382754"/>
    <w:rsid w:val="00382F7B"/>
    <w:rsid w:val="003835B6"/>
    <w:rsid w:val="00383966"/>
    <w:rsid w:val="00384A65"/>
    <w:rsid w:val="00385770"/>
    <w:rsid w:val="003857E4"/>
    <w:rsid w:val="003858C1"/>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1C2"/>
    <w:rsid w:val="003D6ED9"/>
    <w:rsid w:val="003F17E0"/>
    <w:rsid w:val="003F37C4"/>
    <w:rsid w:val="003F401A"/>
    <w:rsid w:val="003F56C2"/>
    <w:rsid w:val="004009BA"/>
    <w:rsid w:val="00402484"/>
    <w:rsid w:val="00402D8C"/>
    <w:rsid w:val="00402E09"/>
    <w:rsid w:val="00402E0B"/>
    <w:rsid w:val="00403C2A"/>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8AA"/>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933"/>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BD0"/>
    <w:rsid w:val="005251E0"/>
    <w:rsid w:val="00526BCE"/>
    <w:rsid w:val="00530028"/>
    <w:rsid w:val="005349B5"/>
    <w:rsid w:val="00535B2A"/>
    <w:rsid w:val="00540C55"/>
    <w:rsid w:val="00541EE7"/>
    <w:rsid w:val="00542812"/>
    <w:rsid w:val="005431FF"/>
    <w:rsid w:val="00544141"/>
    <w:rsid w:val="00546640"/>
    <w:rsid w:val="00550913"/>
    <w:rsid w:val="005526CB"/>
    <w:rsid w:val="00552E36"/>
    <w:rsid w:val="00554352"/>
    <w:rsid w:val="00555424"/>
    <w:rsid w:val="0055652B"/>
    <w:rsid w:val="005576F2"/>
    <w:rsid w:val="0056144A"/>
    <w:rsid w:val="005652FC"/>
    <w:rsid w:val="00572C2B"/>
    <w:rsid w:val="00574D8D"/>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906"/>
    <w:rsid w:val="005A2B6A"/>
    <w:rsid w:val="005A3576"/>
    <w:rsid w:val="005A3D22"/>
    <w:rsid w:val="005A3D92"/>
    <w:rsid w:val="005A566C"/>
    <w:rsid w:val="005B23AC"/>
    <w:rsid w:val="005B47CB"/>
    <w:rsid w:val="005B4AB4"/>
    <w:rsid w:val="005B730F"/>
    <w:rsid w:val="005C18B1"/>
    <w:rsid w:val="005C316A"/>
    <w:rsid w:val="005C4237"/>
    <w:rsid w:val="005C4DED"/>
    <w:rsid w:val="005C66D3"/>
    <w:rsid w:val="005C6E22"/>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3C85"/>
    <w:rsid w:val="006640AD"/>
    <w:rsid w:val="00666CD7"/>
    <w:rsid w:val="00666EF5"/>
    <w:rsid w:val="00670FD1"/>
    <w:rsid w:val="00674216"/>
    <w:rsid w:val="00674963"/>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496"/>
    <w:rsid w:val="006C3853"/>
    <w:rsid w:val="006C7E43"/>
    <w:rsid w:val="006D109B"/>
    <w:rsid w:val="006D1BFC"/>
    <w:rsid w:val="006D24A0"/>
    <w:rsid w:val="006D5019"/>
    <w:rsid w:val="006D5894"/>
    <w:rsid w:val="006D59A8"/>
    <w:rsid w:val="006D5EA8"/>
    <w:rsid w:val="006D7842"/>
    <w:rsid w:val="006E5FB0"/>
    <w:rsid w:val="006E60E3"/>
    <w:rsid w:val="006F2173"/>
    <w:rsid w:val="006F296B"/>
    <w:rsid w:val="006F2C69"/>
    <w:rsid w:val="006F41A7"/>
    <w:rsid w:val="006F41DB"/>
    <w:rsid w:val="006F5CE9"/>
    <w:rsid w:val="006F715D"/>
    <w:rsid w:val="006F7C96"/>
    <w:rsid w:val="00701CC9"/>
    <w:rsid w:val="00702596"/>
    <w:rsid w:val="007049B4"/>
    <w:rsid w:val="00711A5B"/>
    <w:rsid w:val="00715D96"/>
    <w:rsid w:val="00717802"/>
    <w:rsid w:val="007200ED"/>
    <w:rsid w:val="00720253"/>
    <w:rsid w:val="00720FF0"/>
    <w:rsid w:val="007237F2"/>
    <w:rsid w:val="007240C3"/>
    <w:rsid w:val="0072470D"/>
    <w:rsid w:val="00730096"/>
    <w:rsid w:val="0073406F"/>
    <w:rsid w:val="00734BEF"/>
    <w:rsid w:val="00734E14"/>
    <w:rsid w:val="00735028"/>
    <w:rsid w:val="00742A4B"/>
    <w:rsid w:val="0074465C"/>
    <w:rsid w:val="00744F79"/>
    <w:rsid w:val="007472CF"/>
    <w:rsid w:val="007506C3"/>
    <w:rsid w:val="00752AFA"/>
    <w:rsid w:val="007530FC"/>
    <w:rsid w:val="0075504B"/>
    <w:rsid w:val="00755CD0"/>
    <w:rsid w:val="0075786A"/>
    <w:rsid w:val="00760BE5"/>
    <w:rsid w:val="00760E93"/>
    <w:rsid w:val="00761D24"/>
    <w:rsid w:val="007622AA"/>
    <w:rsid w:val="00765AB0"/>
    <w:rsid w:val="00771863"/>
    <w:rsid w:val="0077283A"/>
    <w:rsid w:val="00772981"/>
    <w:rsid w:val="00772F10"/>
    <w:rsid w:val="00775E5A"/>
    <w:rsid w:val="00777256"/>
    <w:rsid w:val="00782561"/>
    <w:rsid w:val="007836E6"/>
    <w:rsid w:val="007838AB"/>
    <w:rsid w:val="00786C48"/>
    <w:rsid w:val="00786E1D"/>
    <w:rsid w:val="0078720F"/>
    <w:rsid w:val="007875DA"/>
    <w:rsid w:val="00787ACE"/>
    <w:rsid w:val="00790989"/>
    <w:rsid w:val="0079472A"/>
    <w:rsid w:val="00796ABA"/>
    <w:rsid w:val="0079756C"/>
    <w:rsid w:val="00797626"/>
    <w:rsid w:val="007A0220"/>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3BA0"/>
    <w:rsid w:val="0083458D"/>
    <w:rsid w:val="00834C32"/>
    <w:rsid w:val="00837530"/>
    <w:rsid w:val="008377B7"/>
    <w:rsid w:val="00844790"/>
    <w:rsid w:val="008470E8"/>
    <w:rsid w:val="00850D8B"/>
    <w:rsid w:val="008512DA"/>
    <w:rsid w:val="00851725"/>
    <w:rsid w:val="00852CA7"/>
    <w:rsid w:val="00856D28"/>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05AA"/>
    <w:rsid w:val="008914D5"/>
    <w:rsid w:val="00891F06"/>
    <w:rsid w:val="00895B46"/>
    <w:rsid w:val="00895B8E"/>
    <w:rsid w:val="00896ED4"/>
    <w:rsid w:val="008A32B5"/>
    <w:rsid w:val="008A3598"/>
    <w:rsid w:val="008A3F08"/>
    <w:rsid w:val="008A42EC"/>
    <w:rsid w:val="008A46E0"/>
    <w:rsid w:val="008B111C"/>
    <w:rsid w:val="008B18D7"/>
    <w:rsid w:val="008B1D84"/>
    <w:rsid w:val="008B44AA"/>
    <w:rsid w:val="008B487F"/>
    <w:rsid w:val="008B48AD"/>
    <w:rsid w:val="008B63AD"/>
    <w:rsid w:val="008B6CC2"/>
    <w:rsid w:val="008C0106"/>
    <w:rsid w:val="008C0BE3"/>
    <w:rsid w:val="008C1ABC"/>
    <w:rsid w:val="008C24D7"/>
    <w:rsid w:val="008C3210"/>
    <w:rsid w:val="008C522A"/>
    <w:rsid w:val="008C7556"/>
    <w:rsid w:val="008D3149"/>
    <w:rsid w:val="008D3DA4"/>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32"/>
    <w:rsid w:val="0091409B"/>
    <w:rsid w:val="00914627"/>
    <w:rsid w:val="00914CCD"/>
    <w:rsid w:val="009164B4"/>
    <w:rsid w:val="00920360"/>
    <w:rsid w:val="0092064B"/>
    <w:rsid w:val="00921060"/>
    <w:rsid w:val="00923042"/>
    <w:rsid w:val="00924727"/>
    <w:rsid w:val="009255C9"/>
    <w:rsid w:val="00930330"/>
    <w:rsid w:val="009315BA"/>
    <w:rsid w:val="00933285"/>
    <w:rsid w:val="009332E1"/>
    <w:rsid w:val="009341CA"/>
    <w:rsid w:val="009348AE"/>
    <w:rsid w:val="00935E65"/>
    <w:rsid w:val="009360AE"/>
    <w:rsid w:val="009375A2"/>
    <w:rsid w:val="0094022D"/>
    <w:rsid w:val="00941AB9"/>
    <w:rsid w:val="00942817"/>
    <w:rsid w:val="00945534"/>
    <w:rsid w:val="00946AC3"/>
    <w:rsid w:val="00947001"/>
    <w:rsid w:val="00950E10"/>
    <w:rsid w:val="00951AAB"/>
    <w:rsid w:val="009529A2"/>
    <w:rsid w:val="00953149"/>
    <w:rsid w:val="009532A7"/>
    <w:rsid w:val="0095347E"/>
    <w:rsid w:val="00955D5C"/>
    <w:rsid w:val="009561AE"/>
    <w:rsid w:val="009568C7"/>
    <w:rsid w:val="00957D66"/>
    <w:rsid w:val="009611BC"/>
    <w:rsid w:val="00962632"/>
    <w:rsid w:val="00962BC4"/>
    <w:rsid w:val="00965D01"/>
    <w:rsid w:val="00966996"/>
    <w:rsid w:val="009669CB"/>
    <w:rsid w:val="00973035"/>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3F10"/>
    <w:rsid w:val="009C49E5"/>
    <w:rsid w:val="009D1656"/>
    <w:rsid w:val="009D64A2"/>
    <w:rsid w:val="009D669C"/>
    <w:rsid w:val="009E0B3B"/>
    <w:rsid w:val="009E28F0"/>
    <w:rsid w:val="009E34FA"/>
    <w:rsid w:val="009E6A8C"/>
    <w:rsid w:val="009E6FDA"/>
    <w:rsid w:val="009E7310"/>
    <w:rsid w:val="009F23D3"/>
    <w:rsid w:val="009F6120"/>
    <w:rsid w:val="009F7D68"/>
    <w:rsid w:val="00A01A66"/>
    <w:rsid w:val="00A02094"/>
    <w:rsid w:val="00A021EF"/>
    <w:rsid w:val="00A02997"/>
    <w:rsid w:val="00A02CBB"/>
    <w:rsid w:val="00A03113"/>
    <w:rsid w:val="00A04EE8"/>
    <w:rsid w:val="00A057C7"/>
    <w:rsid w:val="00A05A0A"/>
    <w:rsid w:val="00A07BD8"/>
    <w:rsid w:val="00A07CB0"/>
    <w:rsid w:val="00A10844"/>
    <w:rsid w:val="00A11ABA"/>
    <w:rsid w:val="00A154CF"/>
    <w:rsid w:val="00A15C86"/>
    <w:rsid w:val="00A23A96"/>
    <w:rsid w:val="00A24AA3"/>
    <w:rsid w:val="00A25207"/>
    <w:rsid w:val="00A25816"/>
    <w:rsid w:val="00A266DC"/>
    <w:rsid w:val="00A27222"/>
    <w:rsid w:val="00A27C9A"/>
    <w:rsid w:val="00A31915"/>
    <w:rsid w:val="00A32244"/>
    <w:rsid w:val="00A326D5"/>
    <w:rsid w:val="00A33535"/>
    <w:rsid w:val="00A34AC1"/>
    <w:rsid w:val="00A34DDB"/>
    <w:rsid w:val="00A36A7B"/>
    <w:rsid w:val="00A37963"/>
    <w:rsid w:val="00A37A89"/>
    <w:rsid w:val="00A42BF6"/>
    <w:rsid w:val="00A4387E"/>
    <w:rsid w:val="00A445CD"/>
    <w:rsid w:val="00A4514D"/>
    <w:rsid w:val="00A52231"/>
    <w:rsid w:val="00A5432C"/>
    <w:rsid w:val="00A603EC"/>
    <w:rsid w:val="00A615B0"/>
    <w:rsid w:val="00A61858"/>
    <w:rsid w:val="00A61FF6"/>
    <w:rsid w:val="00A6620A"/>
    <w:rsid w:val="00A722FE"/>
    <w:rsid w:val="00A73CF5"/>
    <w:rsid w:val="00A74E7C"/>
    <w:rsid w:val="00A7608D"/>
    <w:rsid w:val="00A76426"/>
    <w:rsid w:val="00A77593"/>
    <w:rsid w:val="00A84009"/>
    <w:rsid w:val="00A846ED"/>
    <w:rsid w:val="00A857D2"/>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E7993"/>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215"/>
    <w:rsid w:val="00B40469"/>
    <w:rsid w:val="00B4209C"/>
    <w:rsid w:val="00B461A3"/>
    <w:rsid w:val="00B46516"/>
    <w:rsid w:val="00B47038"/>
    <w:rsid w:val="00B47581"/>
    <w:rsid w:val="00B50BB0"/>
    <w:rsid w:val="00B517A4"/>
    <w:rsid w:val="00B527CE"/>
    <w:rsid w:val="00B54194"/>
    <w:rsid w:val="00B57533"/>
    <w:rsid w:val="00B62C65"/>
    <w:rsid w:val="00B637B6"/>
    <w:rsid w:val="00B662BC"/>
    <w:rsid w:val="00B677B1"/>
    <w:rsid w:val="00B6788B"/>
    <w:rsid w:val="00B71040"/>
    <w:rsid w:val="00B71C92"/>
    <w:rsid w:val="00B72507"/>
    <w:rsid w:val="00B80361"/>
    <w:rsid w:val="00B82805"/>
    <w:rsid w:val="00B83058"/>
    <w:rsid w:val="00B844B3"/>
    <w:rsid w:val="00B90F88"/>
    <w:rsid w:val="00B9184D"/>
    <w:rsid w:val="00B93751"/>
    <w:rsid w:val="00B938FD"/>
    <w:rsid w:val="00BA4C99"/>
    <w:rsid w:val="00BB3697"/>
    <w:rsid w:val="00BB4BCA"/>
    <w:rsid w:val="00BB64DC"/>
    <w:rsid w:val="00BB7DA0"/>
    <w:rsid w:val="00BC1D41"/>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3B32"/>
    <w:rsid w:val="00C0407D"/>
    <w:rsid w:val="00C044BC"/>
    <w:rsid w:val="00C06536"/>
    <w:rsid w:val="00C075D0"/>
    <w:rsid w:val="00C1155B"/>
    <w:rsid w:val="00C1165A"/>
    <w:rsid w:val="00C1404A"/>
    <w:rsid w:val="00C15FEB"/>
    <w:rsid w:val="00C167F2"/>
    <w:rsid w:val="00C20611"/>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24EE"/>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0A14"/>
    <w:rsid w:val="00CD742F"/>
    <w:rsid w:val="00CE1A8D"/>
    <w:rsid w:val="00CE1D62"/>
    <w:rsid w:val="00CE302B"/>
    <w:rsid w:val="00CE382D"/>
    <w:rsid w:val="00CE3874"/>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D21"/>
    <w:rsid w:val="00D63ADB"/>
    <w:rsid w:val="00D64A93"/>
    <w:rsid w:val="00D67CE9"/>
    <w:rsid w:val="00D70275"/>
    <w:rsid w:val="00D72BB8"/>
    <w:rsid w:val="00D72D41"/>
    <w:rsid w:val="00D804E3"/>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D6968"/>
    <w:rsid w:val="00DE0014"/>
    <w:rsid w:val="00DE0F1E"/>
    <w:rsid w:val="00DE3255"/>
    <w:rsid w:val="00DE39AC"/>
    <w:rsid w:val="00DE4595"/>
    <w:rsid w:val="00DF0F82"/>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B20"/>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35D9"/>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5BBD"/>
    <w:rsid w:val="00F067AA"/>
    <w:rsid w:val="00F07F39"/>
    <w:rsid w:val="00F12B86"/>
    <w:rsid w:val="00F12C6C"/>
    <w:rsid w:val="00F13948"/>
    <w:rsid w:val="00F13DFD"/>
    <w:rsid w:val="00F145F3"/>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77F85"/>
    <w:rsid w:val="00F81A89"/>
    <w:rsid w:val="00F8529D"/>
    <w:rsid w:val="00F8774D"/>
    <w:rsid w:val="00F90F93"/>
    <w:rsid w:val="00F91368"/>
    <w:rsid w:val="00F9392B"/>
    <w:rsid w:val="00F9439C"/>
    <w:rsid w:val="00F94856"/>
    <w:rsid w:val="00F94DFE"/>
    <w:rsid w:val="00F960BF"/>
    <w:rsid w:val="00F97624"/>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E7D78"/>
    <w:rsid w:val="00FF12A5"/>
    <w:rsid w:val="00FF1891"/>
    <w:rsid w:val="00FF2455"/>
    <w:rsid w:val="00FF37F5"/>
    <w:rsid w:val="00FF4B9F"/>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1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10"/>
    <w:qFormat/>
    <w:rsid w:val="00602FAA"/>
    <w:pPr>
      <w:spacing w:after="120"/>
      <w:ind w:left="567"/>
      <w:jc w:val="center"/>
    </w:pPr>
    <w:rPr>
      <w:sz w:val="24"/>
      <w:szCs w:val="24"/>
    </w:rPr>
  </w:style>
  <w:style w:type="character" w:customStyle="1" w:styleId="TytuZnak">
    <w:name w:val="Tytuł Znak"/>
    <w:basedOn w:val="Domylnaczcionkaakapitu"/>
    <w:link w:val="Tytu"/>
    <w:uiPriority w:val="10"/>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6F7C96"/>
    <w:pPr>
      <w:spacing w:after="0" w:line="240" w:lineRule="auto"/>
    </w:pPr>
    <w:rPr>
      <w:rFonts w:ascii="Times New Roman" w:eastAsia="Times New Roman" w:hAnsi="Times New Roman" w:cs="Times New Roman"/>
      <w:sz w:val="20"/>
      <w:szCs w:val="20"/>
      <w:lang w:eastAsia="pl-PL"/>
    </w:rPr>
  </w:style>
  <w:style w:type="paragraph" w:customStyle="1" w:styleId="Styl3">
    <w:name w:val="Styl3"/>
    <w:basedOn w:val="Akapitzlist"/>
    <w:qFormat/>
    <w:rsid w:val="006F7C96"/>
    <w:pPr>
      <w:numPr>
        <w:numId w:val="80"/>
      </w:numPr>
      <w:spacing w:before="120"/>
      <w:contextualSpacing w:val="0"/>
      <w:jc w:val="center"/>
    </w:pPr>
    <w:rPr>
      <w:b/>
      <w:sz w:val="22"/>
      <w:szCs w:val="22"/>
    </w:rPr>
  </w:style>
  <w:style w:type="paragraph" w:customStyle="1" w:styleId="Styl4">
    <w:name w:val="Styl4"/>
    <w:basedOn w:val="Akapitzlist"/>
    <w:qFormat/>
    <w:rsid w:val="006F7C96"/>
    <w:pPr>
      <w:numPr>
        <w:ilvl w:val="1"/>
        <w:numId w:val="80"/>
      </w:numPr>
      <w:tabs>
        <w:tab w:val="left" w:pos="426"/>
      </w:tabs>
      <w:spacing w:before="120"/>
      <w:contextualSpacing w:val="0"/>
      <w:jc w:val="both"/>
    </w:pPr>
    <w:rPr>
      <w:sz w:val="22"/>
      <w:szCs w:val="22"/>
    </w:rPr>
  </w:style>
  <w:style w:type="paragraph" w:customStyle="1" w:styleId="Styl5">
    <w:name w:val="Styl5"/>
    <w:basedOn w:val="Akapitzlist"/>
    <w:qFormat/>
    <w:rsid w:val="006F7C96"/>
    <w:pPr>
      <w:numPr>
        <w:ilvl w:val="2"/>
        <w:numId w:val="80"/>
      </w:numPr>
      <w:spacing w:before="60"/>
      <w:contextualSpacing w:val="0"/>
      <w:jc w:val="both"/>
    </w:pPr>
    <w:rPr>
      <w:sz w:val="22"/>
      <w:szCs w:val="22"/>
    </w:rPr>
  </w:style>
  <w:style w:type="paragraph" w:customStyle="1" w:styleId="Styl6">
    <w:name w:val="Styl6"/>
    <w:basedOn w:val="Akapitzlist"/>
    <w:link w:val="Styl6Znak"/>
    <w:qFormat/>
    <w:rsid w:val="006F7C96"/>
    <w:pPr>
      <w:numPr>
        <w:ilvl w:val="3"/>
        <w:numId w:val="80"/>
      </w:numPr>
      <w:spacing w:before="60"/>
      <w:contextualSpacing w:val="0"/>
      <w:jc w:val="both"/>
    </w:pPr>
    <w:rPr>
      <w:sz w:val="22"/>
      <w:szCs w:val="22"/>
    </w:rPr>
  </w:style>
  <w:style w:type="paragraph" w:customStyle="1" w:styleId="Styl7">
    <w:name w:val="Styl7"/>
    <w:basedOn w:val="Akapitzlist"/>
    <w:qFormat/>
    <w:rsid w:val="006F7C96"/>
    <w:pPr>
      <w:numPr>
        <w:ilvl w:val="4"/>
        <w:numId w:val="80"/>
      </w:numPr>
      <w:spacing w:before="40"/>
      <w:contextualSpacing w:val="0"/>
      <w:jc w:val="both"/>
    </w:pPr>
    <w:rPr>
      <w:sz w:val="22"/>
      <w:szCs w:val="22"/>
    </w:rPr>
  </w:style>
  <w:style w:type="character" w:customStyle="1" w:styleId="Styl6Znak">
    <w:name w:val="Styl6 Znak"/>
    <w:link w:val="Styl6"/>
    <w:rsid w:val="006F7C96"/>
    <w:rPr>
      <w:rFonts w:ascii="Times New Roman" w:eastAsia="Times New Roman" w:hAnsi="Times New Roman" w:cs="Times New Roman"/>
      <w:lang w:eastAsia="pl-PL"/>
    </w:rPr>
  </w:style>
  <w:style w:type="paragraph" w:customStyle="1" w:styleId="Styl8">
    <w:name w:val="Styl8"/>
    <w:basedOn w:val="Akapitzlist"/>
    <w:qFormat/>
    <w:rsid w:val="006F7C96"/>
    <w:pPr>
      <w:numPr>
        <w:ilvl w:val="5"/>
        <w:numId w:val="80"/>
      </w:numPr>
      <w:contextualSpacing w:val="0"/>
    </w:pPr>
    <w:rPr>
      <w:sz w:val="22"/>
      <w:szCs w:val="22"/>
    </w:rPr>
  </w:style>
  <w:style w:type="paragraph" w:customStyle="1" w:styleId="Styl2">
    <w:name w:val="Styl2"/>
    <w:basedOn w:val="Normalny"/>
    <w:link w:val="Styl2Znak"/>
    <w:qFormat/>
    <w:rsid w:val="006F7C96"/>
    <w:pPr>
      <w:tabs>
        <w:tab w:val="left" w:pos="851"/>
      </w:tabs>
      <w:autoSpaceDE w:val="0"/>
      <w:autoSpaceDN w:val="0"/>
      <w:adjustRightInd w:val="0"/>
      <w:ind w:left="1000" w:hanging="432"/>
      <w:jc w:val="both"/>
    </w:pPr>
    <w:rPr>
      <w:color w:val="000000"/>
      <w:sz w:val="22"/>
      <w:szCs w:val="22"/>
    </w:rPr>
  </w:style>
  <w:style w:type="paragraph" w:customStyle="1" w:styleId="Styl9">
    <w:name w:val="Styl9"/>
    <w:basedOn w:val="Styl6"/>
    <w:link w:val="Styl9Znak"/>
    <w:qFormat/>
    <w:rsid w:val="006F7C96"/>
    <w:pPr>
      <w:numPr>
        <w:numId w:val="81"/>
      </w:numPr>
    </w:pPr>
  </w:style>
  <w:style w:type="character" w:customStyle="1" w:styleId="Styl2Znak">
    <w:name w:val="Styl2 Znak"/>
    <w:link w:val="Styl2"/>
    <w:rsid w:val="006F7C96"/>
    <w:rPr>
      <w:rFonts w:ascii="Times New Roman" w:eastAsia="Times New Roman" w:hAnsi="Times New Roman" w:cs="Times New Roman"/>
      <w:color w:val="000000"/>
      <w:lang w:eastAsia="pl-PL"/>
    </w:rPr>
  </w:style>
  <w:style w:type="character" w:customStyle="1" w:styleId="Styl9Znak">
    <w:name w:val="Styl9 Znak"/>
    <w:link w:val="Styl9"/>
    <w:rsid w:val="006F7C96"/>
    <w:rPr>
      <w:rFonts w:ascii="Times New Roman" w:eastAsia="Times New Roman" w:hAnsi="Times New Roman" w:cs="Times New Roman"/>
      <w:lang w:eastAsia="pl-PL"/>
    </w:rPr>
  </w:style>
  <w:style w:type="character" w:customStyle="1" w:styleId="Bodytext2">
    <w:name w:val="Body text (2)_"/>
    <w:link w:val="Bodytext21"/>
    <w:uiPriority w:val="99"/>
    <w:rsid w:val="006F7C96"/>
    <w:rPr>
      <w:shd w:val="clear" w:color="auto" w:fill="FFFFFF"/>
    </w:rPr>
  </w:style>
  <w:style w:type="paragraph" w:customStyle="1" w:styleId="Bodytext21">
    <w:name w:val="Body text (2)1"/>
    <w:basedOn w:val="Normalny"/>
    <w:link w:val="Bodytext2"/>
    <w:uiPriority w:val="99"/>
    <w:rsid w:val="006F7C96"/>
    <w:pPr>
      <w:widowControl w:val="0"/>
      <w:shd w:val="clear" w:color="auto" w:fill="FFFFFF"/>
      <w:spacing w:line="259" w:lineRule="exact"/>
      <w:ind w:hanging="480"/>
      <w:jc w:val="both"/>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10"/>
    <w:qFormat/>
    <w:rsid w:val="00602FAA"/>
    <w:pPr>
      <w:spacing w:after="120"/>
      <w:ind w:left="567"/>
      <w:jc w:val="center"/>
    </w:pPr>
    <w:rPr>
      <w:sz w:val="24"/>
      <w:szCs w:val="24"/>
    </w:rPr>
  </w:style>
  <w:style w:type="character" w:customStyle="1" w:styleId="TytuZnak">
    <w:name w:val="Tytuł Znak"/>
    <w:basedOn w:val="Domylnaczcionkaakapitu"/>
    <w:link w:val="Tytu"/>
    <w:uiPriority w:val="10"/>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6F7C96"/>
    <w:pPr>
      <w:spacing w:after="0" w:line="240" w:lineRule="auto"/>
    </w:pPr>
    <w:rPr>
      <w:rFonts w:ascii="Times New Roman" w:eastAsia="Times New Roman" w:hAnsi="Times New Roman" w:cs="Times New Roman"/>
      <w:sz w:val="20"/>
      <w:szCs w:val="20"/>
      <w:lang w:eastAsia="pl-PL"/>
    </w:rPr>
  </w:style>
  <w:style w:type="paragraph" w:customStyle="1" w:styleId="Styl3">
    <w:name w:val="Styl3"/>
    <w:basedOn w:val="Akapitzlist"/>
    <w:qFormat/>
    <w:rsid w:val="006F7C96"/>
    <w:pPr>
      <w:numPr>
        <w:numId w:val="80"/>
      </w:numPr>
      <w:spacing w:before="120"/>
      <w:contextualSpacing w:val="0"/>
      <w:jc w:val="center"/>
    </w:pPr>
    <w:rPr>
      <w:b/>
      <w:sz w:val="22"/>
      <w:szCs w:val="22"/>
    </w:rPr>
  </w:style>
  <w:style w:type="paragraph" w:customStyle="1" w:styleId="Styl4">
    <w:name w:val="Styl4"/>
    <w:basedOn w:val="Akapitzlist"/>
    <w:qFormat/>
    <w:rsid w:val="006F7C96"/>
    <w:pPr>
      <w:numPr>
        <w:ilvl w:val="1"/>
        <w:numId w:val="80"/>
      </w:numPr>
      <w:tabs>
        <w:tab w:val="left" w:pos="426"/>
      </w:tabs>
      <w:spacing w:before="120"/>
      <w:contextualSpacing w:val="0"/>
      <w:jc w:val="both"/>
    </w:pPr>
    <w:rPr>
      <w:sz w:val="22"/>
      <w:szCs w:val="22"/>
    </w:rPr>
  </w:style>
  <w:style w:type="paragraph" w:customStyle="1" w:styleId="Styl5">
    <w:name w:val="Styl5"/>
    <w:basedOn w:val="Akapitzlist"/>
    <w:qFormat/>
    <w:rsid w:val="006F7C96"/>
    <w:pPr>
      <w:numPr>
        <w:ilvl w:val="2"/>
        <w:numId w:val="80"/>
      </w:numPr>
      <w:spacing w:before="60"/>
      <w:contextualSpacing w:val="0"/>
      <w:jc w:val="both"/>
    </w:pPr>
    <w:rPr>
      <w:sz w:val="22"/>
      <w:szCs w:val="22"/>
    </w:rPr>
  </w:style>
  <w:style w:type="paragraph" w:customStyle="1" w:styleId="Styl6">
    <w:name w:val="Styl6"/>
    <w:basedOn w:val="Akapitzlist"/>
    <w:link w:val="Styl6Znak"/>
    <w:qFormat/>
    <w:rsid w:val="006F7C96"/>
    <w:pPr>
      <w:numPr>
        <w:ilvl w:val="3"/>
        <w:numId w:val="80"/>
      </w:numPr>
      <w:spacing w:before="60"/>
      <w:contextualSpacing w:val="0"/>
      <w:jc w:val="both"/>
    </w:pPr>
    <w:rPr>
      <w:sz w:val="22"/>
      <w:szCs w:val="22"/>
    </w:rPr>
  </w:style>
  <w:style w:type="paragraph" w:customStyle="1" w:styleId="Styl7">
    <w:name w:val="Styl7"/>
    <w:basedOn w:val="Akapitzlist"/>
    <w:qFormat/>
    <w:rsid w:val="006F7C96"/>
    <w:pPr>
      <w:numPr>
        <w:ilvl w:val="4"/>
        <w:numId w:val="80"/>
      </w:numPr>
      <w:spacing w:before="40"/>
      <w:contextualSpacing w:val="0"/>
      <w:jc w:val="both"/>
    </w:pPr>
    <w:rPr>
      <w:sz w:val="22"/>
      <w:szCs w:val="22"/>
    </w:rPr>
  </w:style>
  <w:style w:type="character" w:customStyle="1" w:styleId="Styl6Znak">
    <w:name w:val="Styl6 Znak"/>
    <w:link w:val="Styl6"/>
    <w:rsid w:val="006F7C96"/>
    <w:rPr>
      <w:rFonts w:ascii="Times New Roman" w:eastAsia="Times New Roman" w:hAnsi="Times New Roman" w:cs="Times New Roman"/>
      <w:lang w:eastAsia="pl-PL"/>
    </w:rPr>
  </w:style>
  <w:style w:type="paragraph" w:customStyle="1" w:styleId="Styl8">
    <w:name w:val="Styl8"/>
    <w:basedOn w:val="Akapitzlist"/>
    <w:qFormat/>
    <w:rsid w:val="006F7C96"/>
    <w:pPr>
      <w:numPr>
        <w:ilvl w:val="5"/>
        <w:numId w:val="80"/>
      </w:numPr>
      <w:contextualSpacing w:val="0"/>
    </w:pPr>
    <w:rPr>
      <w:sz w:val="22"/>
      <w:szCs w:val="22"/>
    </w:rPr>
  </w:style>
  <w:style w:type="paragraph" w:customStyle="1" w:styleId="Styl2">
    <w:name w:val="Styl2"/>
    <w:basedOn w:val="Normalny"/>
    <w:link w:val="Styl2Znak"/>
    <w:qFormat/>
    <w:rsid w:val="006F7C96"/>
    <w:pPr>
      <w:tabs>
        <w:tab w:val="left" w:pos="851"/>
      </w:tabs>
      <w:autoSpaceDE w:val="0"/>
      <w:autoSpaceDN w:val="0"/>
      <w:adjustRightInd w:val="0"/>
      <w:ind w:left="1000" w:hanging="432"/>
      <w:jc w:val="both"/>
    </w:pPr>
    <w:rPr>
      <w:color w:val="000000"/>
      <w:sz w:val="22"/>
      <w:szCs w:val="22"/>
    </w:rPr>
  </w:style>
  <w:style w:type="paragraph" w:customStyle="1" w:styleId="Styl9">
    <w:name w:val="Styl9"/>
    <w:basedOn w:val="Styl6"/>
    <w:link w:val="Styl9Znak"/>
    <w:qFormat/>
    <w:rsid w:val="006F7C96"/>
    <w:pPr>
      <w:numPr>
        <w:numId w:val="81"/>
      </w:numPr>
    </w:pPr>
  </w:style>
  <w:style w:type="character" w:customStyle="1" w:styleId="Styl2Znak">
    <w:name w:val="Styl2 Znak"/>
    <w:link w:val="Styl2"/>
    <w:rsid w:val="006F7C96"/>
    <w:rPr>
      <w:rFonts w:ascii="Times New Roman" w:eastAsia="Times New Roman" w:hAnsi="Times New Roman" w:cs="Times New Roman"/>
      <w:color w:val="000000"/>
      <w:lang w:eastAsia="pl-PL"/>
    </w:rPr>
  </w:style>
  <w:style w:type="character" w:customStyle="1" w:styleId="Styl9Znak">
    <w:name w:val="Styl9 Znak"/>
    <w:link w:val="Styl9"/>
    <w:rsid w:val="006F7C96"/>
    <w:rPr>
      <w:rFonts w:ascii="Times New Roman" w:eastAsia="Times New Roman" w:hAnsi="Times New Roman" w:cs="Times New Roman"/>
      <w:lang w:eastAsia="pl-PL"/>
    </w:rPr>
  </w:style>
  <w:style w:type="character" w:customStyle="1" w:styleId="Bodytext2">
    <w:name w:val="Body text (2)_"/>
    <w:link w:val="Bodytext21"/>
    <w:uiPriority w:val="99"/>
    <w:rsid w:val="006F7C96"/>
    <w:rPr>
      <w:shd w:val="clear" w:color="auto" w:fill="FFFFFF"/>
    </w:rPr>
  </w:style>
  <w:style w:type="paragraph" w:customStyle="1" w:styleId="Bodytext21">
    <w:name w:val="Body text (2)1"/>
    <w:basedOn w:val="Normalny"/>
    <w:link w:val="Bodytext2"/>
    <w:uiPriority w:val="99"/>
    <w:rsid w:val="006F7C96"/>
    <w:pPr>
      <w:widowControl w:val="0"/>
      <w:shd w:val="clear" w:color="auto" w:fill="FFFFFF"/>
      <w:spacing w:line="259" w:lineRule="exact"/>
      <w:ind w:hanging="480"/>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mailto:ksef.zal@pgg.p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banach@pgg.p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00F06-6A7F-4DC3-B750-CE451859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23137</Words>
  <Characters>138825</Characters>
  <Application>Microsoft Office Word</Application>
  <DocSecurity>0</DocSecurity>
  <Lines>1156</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6</cp:revision>
  <cp:lastPrinted>2026-05-19T06:14:00Z</cp:lastPrinted>
  <dcterms:created xsi:type="dcterms:W3CDTF">2026-05-15T05:40:00Z</dcterms:created>
  <dcterms:modified xsi:type="dcterms:W3CDTF">2026-05-19T06:14:00Z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